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540B">
      <w:pPr>
        <w:keepNext w:val="0"/>
        <w:keepLines w:val="0"/>
        <w:pageBreakBefore w:val="0"/>
        <w:widowControl w:val="0"/>
        <w:snapToGrid/>
        <w:spacing w:line="640" w:lineRule="exact"/>
        <w:jc w:val="center"/>
        <w:rPr>
          <w:del w:id="0" w:author="-Jus" w:date="2025-06-27T17:59:53Z"/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  <w:lang w:val="en-US" w:eastAsia="zh-CN"/>
        </w:rPr>
      </w:pPr>
      <w:del w:id="1" w:author="-Jus" w:date="2025-06-27T17:59:53Z">
        <w:r>
          <w:rPr>
            <w:rFonts w:hint="eastAsia" w:ascii="方正小标宋_GBK" w:hAnsi="方正小标宋_GBK" w:eastAsia="方正小标宋_GBK" w:cs="方正小标宋_GBK"/>
            <w:spacing w:val="-11"/>
            <w:kern w:val="0"/>
            <w:sz w:val="44"/>
            <w:szCs w:val="44"/>
            <w:lang w:val="en-US" w:eastAsia="zh-CN"/>
          </w:rPr>
          <w:delText>关于开展“三项工程”系列技能培训</w:delText>
        </w:r>
      </w:del>
    </w:p>
    <w:p w14:paraId="493581A0">
      <w:pPr>
        <w:keepNext w:val="0"/>
        <w:keepLines w:val="0"/>
        <w:pageBreakBefore w:val="0"/>
        <w:widowControl w:val="0"/>
        <w:snapToGrid/>
        <w:spacing w:line="640" w:lineRule="exact"/>
        <w:jc w:val="center"/>
        <w:rPr>
          <w:del w:id="2" w:author="-Jus" w:date="2025-06-27T17:59:53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del w:id="3" w:author="-Jus" w:date="2025-06-27T17:59:53Z">
        <w:r>
          <w:rPr>
            <w:rFonts w:hint="eastAsia" w:ascii="方正小标宋_GBK" w:hAnsi="方正小标宋_GBK" w:eastAsia="方正小标宋_GBK" w:cs="方正小标宋_GBK"/>
            <w:spacing w:val="-11"/>
            <w:kern w:val="0"/>
            <w:sz w:val="44"/>
            <w:szCs w:val="44"/>
            <w:lang w:val="en-US" w:eastAsia="zh-CN"/>
          </w:rPr>
          <w:delText>报名工作的通知</w:delText>
        </w:r>
      </w:del>
    </w:p>
    <w:p w14:paraId="4FC55862">
      <w:pPr>
        <w:keepNext w:val="0"/>
        <w:keepLines w:val="0"/>
        <w:pageBreakBefore w:val="0"/>
        <w:widowControl w:val="0"/>
        <w:snapToGrid/>
        <w:spacing w:line="580" w:lineRule="exact"/>
        <w:ind w:left="0"/>
        <w:rPr>
          <w:del w:id="4" w:author="-Jus" w:date="2025-06-27T17:59:53Z"/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D810E18">
      <w:pPr>
        <w:keepNext w:val="0"/>
        <w:keepLines w:val="0"/>
        <w:pageBreakBefore w:val="0"/>
        <w:widowControl w:val="0"/>
        <w:snapToGrid/>
        <w:spacing w:line="580" w:lineRule="exact"/>
        <w:ind w:left="0"/>
        <w:rPr>
          <w:del w:id="5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区企业职工、居民：</w:delText>
        </w:r>
      </w:del>
    </w:p>
    <w:p w14:paraId="690C5631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rPr>
          <w:del w:id="7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8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为贯彻落实《广东省</w:delText>
        </w:r>
      </w:del>
      <w:del w:id="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“</w:delText>
        </w:r>
      </w:del>
      <w:del w:id="10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粤菜师傅</w:delText>
        </w:r>
      </w:del>
      <w:del w:id="11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”“</w:delText>
        </w:r>
      </w:del>
      <w:del w:id="12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广东技工</w:delText>
        </w:r>
      </w:del>
      <w:del w:id="1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”“</w:delText>
        </w:r>
      </w:del>
      <w:del w:id="14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南粤家政</w:delText>
        </w:r>
      </w:del>
      <w:del w:id="15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</w:delText>
        </w:r>
      </w:del>
      <w:del w:id="1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三项工程高质量发展</w:delText>
        </w:r>
      </w:del>
      <w:del w:id="17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“</w:delText>
        </w:r>
      </w:del>
      <w:del w:id="18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十四五</w:delText>
        </w:r>
      </w:del>
      <w:del w:id="1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</w:delText>
        </w:r>
      </w:del>
      <w:del w:id="20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规划》等文件精神，不断强化</w:delText>
        </w:r>
      </w:del>
      <w:del w:id="21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“</w:delText>
        </w:r>
      </w:del>
      <w:del w:id="22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南粤家政</w:delText>
        </w:r>
      </w:del>
      <w:del w:id="2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”“广东技工”“</w:delText>
        </w:r>
      </w:del>
      <w:del w:id="24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粤菜师傅</w:delText>
        </w:r>
      </w:del>
      <w:del w:id="25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”</w:delText>
        </w:r>
      </w:del>
      <w:del w:id="2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在促就业、扩内需、惠民生等方面的作用，推动我区劳动者高质量就业创业，我局</w:delText>
        </w:r>
      </w:del>
      <w:del w:id="27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拟于2025年7月至9月开展“南粤家政”“广东技工”“粤菜师傅”技能</w:delText>
        </w:r>
      </w:del>
      <w:del w:id="28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培训</w:delText>
        </w:r>
      </w:del>
      <w:del w:id="2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。</w:delText>
        </w:r>
      </w:del>
      <w:del w:id="30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现</w:delText>
        </w:r>
      </w:del>
      <w:del w:id="31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将报名有关事项通知</w:delText>
        </w:r>
      </w:del>
      <w:del w:id="32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如下</w:delText>
        </w:r>
      </w:del>
      <w:del w:id="3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：</w:delText>
        </w:r>
      </w:del>
    </w:p>
    <w:p w14:paraId="7212C430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34" w:author="-Jus" w:date="2025-06-27T17:59:53Z"/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del w:id="35" w:author="-Jus" w:date="2025-06-27T17:59:53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36" w:author="刘金平" w:date="2025-06-26T17:44:00Z"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val="en-US" w:eastAsia="zh-CN"/>
              </w:rPr>
            </w:rPrChange>
          </w:rPr>
          <w:delText>一、报名条件</w:delText>
        </w:r>
      </w:del>
    </w:p>
    <w:p w14:paraId="58244E03">
      <w:pPr>
        <w:keepNext w:val="0"/>
        <w:keepLines w:val="0"/>
        <w:pageBreakBefore w:val="0"/>
        <w:widowControl w:val="0"/>
        <w:numPr>
          <w:ilvl w:val="-1"/>
          <w:numId w:val="0"/>
        </w:numPr>
        <w:snapToGrid/>
        <w:spacing w:line="560" w:lineRule="exact"/>
        <w:ind w:left="0" w:leftChars="0" w:firstLine="640" w:firstLineChars="200"/>
        <w:jc w:val="left"/>
        <w:rPr>
          <w:del w:id="38" w:author="-Jus" w:date="2025-06-27T17:59:53Z"/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del w:id="39" w:author="-Jus" w:date="2025-06-27T17:59:53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delText>培训对象为年龄 1</w:delText>
        </w:r>
      </w:del>
      <w:del w:id="40" w:author="-Jus" w:date="2025-06-27T17:59:53Z">
        <w:r>
          <w:rPr>
            <w:rFonts w:hint="eastAsia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delText>8</w:delText>
        </w:r>
      </w:del>
      <w:del w:id="41" w:author="-Jus" w:date="2025-06-27T17:59:53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delText xml:space="preserve"> - </w:delText>
        </w:r>
      </w:del>
      <w:ins w:id="42" w:author="刘金平" w:date="2025-06-26T17:43:31Z">
        <w:del w:id="43" w:author="-Jus" w:date="2025-06-27T17:59:53Z">
          <w:r>
            <w:rPr>
              <w:rFonts w:hint="default" w:ascii="仿宋_GB2312" w:hAnsi="仿宋_GB2312" w:eastAsia="仿宋_GB2312" w:cs="仿宋_GB2312"/>
              <w:b w:val="0"/>
              <w:bCs/>
              <w:sz w:val="32"/>
              <w:szCs w:val="32"/>
              <w:lang w:val="en-US" w:eastAsia="zh-CN"/>
              <w:rPrChange w:id="44" w:author="刘金平" w:date="2025-06-26T17:43:43Z">
                <w:rPr>
                  <w:rFonts w:hint="default" w:ascii="Times New Roman" w:hAnsi="Times New Roman" w:eastAsia="仿宋_GB2312" w:cs="Times New Roman"/>
                  <w:b w:val="0"/>
                  <w:bCs/>
                  <w:sz w:val="32"/>
                  <w:szCs w:val="32"/>
                  <w:lang w:val="en-US" w:eastAsia="zh-CN"/>
                </w:rPr>
              </w:rPrChange>
            </w:rPr>
            <w:delText>—</w:delText>
          </w:r>
        </w:del>
      </w:ins>
      <w:del w:id="47" w:author="-Jus" w:date="2025-06-27T17:59:53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delText>60 周岁且满足以下条件之一，合作区企业员工（以企业社保为准）；合作区户籍人员（以居民身份证或户口本为准）；在合作区居住的非户籍居民（以居住登记查询单或政府部门出具的居住 6 个月以上证明为准）；合作区登记未继续升学初高中毕业生、退役军人、残疾人等就业重点群体（以退役军人优待证、残疾证等证明为准）。</w:delText>
        </w:r>
      </w:del>
    </w:p>
    <w:p w14:paraId="002F26E7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49" w:author="-Jus" w:date="2025-06-27T17:59:53Z"/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pPrChange w:id="48" w:author="刘金平" w:date="2025-06-26T17:44:06Z">
          <w:pPr>
            <w:keepNext w:val="0"/>
            <w:keepLines w:val="0"/>
            <w:pageBreakBefore w:val="0"/>
            <w:widowControl w:val="0"/>
            <w:snapToGrid/>
            <w:spacing w:line="580" w:lineRule="exact"/>
            <w:ind w:firstLine="640" w:firstLineChars="200"/>
          </w:pPr>
        </w:pPrChange>
      </w:pPr>
      <w:del w:id="50" w:author="-Jus" w:date="2025-06-27T17:59:53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51" w:author="刘金平" w:date="2025-06-26T17:44:06Z"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val="en-US" w:eastAsia="zh-CN"/>
              </w:rPr>
            </w:rPrChange>
          </w:rPr>
          <w:delText>二、报名时间</w:delText>
        </w:r>
      </w:del>
    </w:p>
    <w:p w14:paraId="7E5B76B5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53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54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即日起</w:delText>
        </w:r>
      </w:del>
      <w:del w:id="55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招满即止</w:delText>
        </w:r>
      </w:del>
      <w:del w:id="5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。</w:delText>
        </w:r>
      </w:del>
    </w:p>
    <w:p w14:paraId="325F0561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58" w:author="-Jus" w:date="2025-06-27T17:59:53Z"/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pPrChange w:id="57" w:author="刘金平" w:date="2025-06-26T17:44:08Z">
          <w:pPr>
            <w:keepNext w:val="0"/>
            <w:keepLines w:val="0"/>
            <w:pageBreakBefore w:val="0"/>
            <w:widowControl w:val="0"/>
            <w:snapToGrid/>
            <w:spacing w:line="580" w:lineRule="exact"/>
            <w:ind w:firstLine="640" w:firstLineChars="200"/>
          </w:pPr>
        </w:pPrChange>
      </w:pPr>
      <w:del w:id="59" w:author="-Jus" w:date="2025-06-27T17:59:53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60" w:author="刘金平" w:date="2025-06-26T17:44:08Z"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val="en-US" w:eastAsia="zh-CN"/>
              </w:rPr>
            </w:rPrChange>
          </w:rPr>
          <w:delText>三、培训课程信息</w:delText>
        </w:r>
      </w:del>
    </w:p>
    <w:p w14:paraId="41F10673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62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63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（一）培训名额：</w:delText>
        </w:r>
      </w:del>
      <w:del w:id="64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100名（家政服务40名，</w:delText>
        </w:r>
      </w:del>
      <w:del w:id="65" w:author="-Jus" w:date="2025-06-27T17:59:53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人工智能训练师</w:delText>
        </w:r>
      </w:del>
      <w:del w:id="66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30名、中式面点师</w:delText>
        </w:r>
      </w:del>
      <w:del w:id="67" w:author="-Jus" w:date="2025-06-27T17:59:53Z">
        <w:r>
          <w:rPr>
            <w:rFonts w:hint="eastAsia" w:ascii="Times New Roman" w:hAnsi="Times New Roman" w:eastAsia="仿宋_GB2312"/>
            <w:sz w:val="32"/>
            <w:szCs w:val="32"/>
            <w:lang w:val="en-US" w:eastAsia="zh-CN"/>
          </w:rPr>
          <w:delText>30名</w:delText>
        </w:r>
      </w:del>
      <w:del w:id="68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）</w:delText>
        </w:r>
      </w:del>
      <w:del w:id="69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；</w:delText>
        </w:r>
      </w:del>
    </w:p>
    <w:p w14:paraId="619CAD82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70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71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（二）培训时间：</w:delText>
        </w:r>
      </w:del>
      <w:del w:id="72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2025年</w:delText>
        </w:r>
      </w:del>
      <w:ins w:id="73" w:author="刘金平" w:date="2025-06-26T17:43:14Z">
        <w:del w:id="74" w:author="-Jus" w:date="2025-06-27T17:59:53Z">
          <w:r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  <w:delText>7</w:delText>
          </w:r>
        </w:del>
      </w:ins>
      <w:del w:id="75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6月至</w:delText>
        </w:r>
      </w:del>
      <w:ins w:id="76" w:author="刘金平" w:date="2025-06-26T17:43:17Z">
        <w:del w:id="77" w:author="-Jus" w:date="2025-06-27T17:59:53Z">
          <w:r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  <w:delText>9</w:delText>
          </w:r>
        </w:del>
      </w:ins>
      <w:del w:id="78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8月（具体时间另行通知）</w:delText>
        </w:r>
      </w:del>
      <w:del w:id="79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；</w:delText>
        </w:r>
      </w:del>
    </w:p>
    <w:p w14:paraId="67F2FDBC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80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81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（三）培训地点：</w:delText>
        </w:r>
      </w:del>
      <w:del w:id="82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深汕特别合作区（具体地点另行通知）</w:delText>
        </w:r>
      </w:del>
      <w:del w:id="83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；</w:delText>
        </w:r>
      </w:del>
    </w:p>
    <w:p w14:paraId="6CBCCD63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84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85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（四）培训内容：</w:delText>
        </w:r>
      </w:del>
      <w:del w:id="86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家政</w:delText>
        </w:r>
      </w:del>
      <w:del w:id="87" w:author="-Jus" w:date="2025-06-27T17:59:53Z">
        <w:r>
          <w:rPr>
            <w:rFonts w:hint="eastAsia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delText>、</w:delText>
        </w:r>
      </w:del>
      <w:del w:id="88" w:author="-Jus" w:date="2025-06-27T17:59:53Z">
        <w:r>
          <w:rPr>
            <w:rFonts w:hint="eastAsia" w:ascii="Times New Roman" w:hAnsi="Times New Roman" w:eastAsia="仿宋_GB2312" w:cs="Times New Roman"/>
            <w:b w:val="0"/>
            <w:bCs w:val="0"/>
            <w:kern w:val="2"/>
            <w:sz w:val="32"/>
            <w:szCs w:val="32"/>
            <w:lang w:val="en-US" w:eastAsia="zh-CN" w:bidi="ar-SA"/>
          </w:rPr>
          <w:delText>人工智能训练师</w:delText>
        </w:r>
      </w:del>
      <w:del w:id="8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、粤菜、；</w:delText>
        </w:r>
      </w:del>
    </w:p>
    <w:p w14:paraId="63517124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90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91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（五）培训费用：</w:delText>
        </w:r>
      </w:del>
      <w:del w:id="92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政府</w:delText>
        </w:r>
      </w:del>
      <w:del w:id="9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公益性培训</w:delText>
        </w:r>
      </w:del>
      <w:del w:id="94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，</w:delText>
        </w:r>
      </w:del>
      <w:del w:id="95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免培训费</w:delText>
        </w:r>
      </w:del>
      <w:del w:id="9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。</w:delText>
        </w:r>
      </w:del>
    </w:p>
    <w:p w14:paraId="782659D2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97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98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（六）培训成果：</w:delText>
        </w:r>
      </w:del>
      <w:del w:id="99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为通过培训考核</w:delText>
        </w:r>
      </w:del>
      <w:del w:id="100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的</w:delText>
        </w:r>
      </w:del>
      <w:del w:id="101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学员颁发结业证书</w:delText>
        </w:r>
      </w:del>
      <w:del w:id="102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；</w:delText>
        </w:r>
      </w:del>
      <w:del w:id="103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指引学员报考相关</w:delText>
        </w:r>
      </w:del>
      <w:del w:id="104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技能</w:delText>
        </w:r>
      </w:del>
      <w:del w:id="105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证书</w:delText>
        </w:r>
      </w:del>
      <w:del w:id="106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。</w:delText>
        </w:r>
      </w:del>
    </w:p>
    <w:p w14:paraId="6A4370E7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rPr>
          <w:del w:id="108" w:author="-Jus" w:date="2025-06-27T17:59:53Z"/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pPrChange w:id="107" w:author="刘金平" w:date="2025-06-26T17:44:12Z">
          <w:pPr>
            <w:keepNext w:val="0"/>
            <w:keepLines w:val="0"/>
            <w:pageBreakBefore w:val="0"/>
            <w:widowControl w:val="0"/>
            <w:snapToGrid/>
            <w:spacing w:line="580" w:lineRule="exact"/>
            <w:ind w:firstLine="640" w:firstLineChars="200"/>
          </w:pPr>
        </w:pPrChange>
      </w:pPr>
      <w:del w:id="109" w:author="-Jus" w:date="2025-06-27T17:59:53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10" w:author="刘金平" w:date="2025-06-26T17:44:12Z">
              <w:rPr>
                <w:rFonts w:hint="eastAsia" w:ascii="CESI黑体-GB2312" w:hAnsi="CESI黑体-GB2312" w:eastAsia="CESI黑体-GB2312" w:cs="CESI黑体-GB2312"/>
                <w:sz w:val="32"/>
                <w:szCs w:val="32"/>
                <w:lang w:val="en-US" w:eastAsia="zh-CN"/>
              </w:rPr>
            </w:rPrChange>
          </w:rPr>
          <w:delText>四、报名方式</w:delText>
        </w:r>
      </w:del>
    </w:p>
    <w:p w14:paraId="0D5D94EB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jc w:val="left"/>
        <w:rPr>
          <w:del w:id="112" w:author="-Jus" w:date="2025-06-27T17:59:53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del w:id="11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本次报名主要采取网上报名方式，按照以下程序进行：</w:delText>
        </w:r>
      </w:del>
    </w:p>
    <w:p w14:paraId="3A7C0C4D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jc w:val="left"/>
        <w:rPr>
          <w:del w:id="114" w:author="-Jus" w:date="2025-06-27T17:59:53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del w:id="115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（一）</w:delText>
        </w:r>
      </w:del>
      <w:del w:id="116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  <w:rPrChange w:id="117" w:author="刘金平" w:date="2025-06-26T17:44:47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提交预报名申请。</w:delText>
        </w:r>
      </w:del>
      <w:del w:id="11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报名者扫描文末提供的二维码进行报名。报名时，提交的个人信息应当真实、准确、完整。</w:delText>
        </w:r>
      </w:del>
    </w:p>
    <w:p w14:paraId="700CE3AA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jc w:val="left"/>
        <w:rPr>
          <w:del w:id="121" w:author="-Jus" w:date="2025-06-27T17:59:53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pPrChange w:id="120" w:author="刘金平" w:date="2025-06-26T17:44:50Z">
          <w:pPr>
            <w:keepNext w:val="0"/>
            <w:keepLines w:val="0"/>
            <w:pageBreakBefore w:val="0"/>
            <w:widowControl w:val="0"/>
            <w:snapToGrid/>
            <w:spacing w:line="580" w:lineRule="exact"/>
            <w:ind w:left="0" w:firstLine="630"/>
            <w:jc w:val="left"/>
          </w:pPr>
        </w:pPrChange>
      </w:pPr>
      <w:del w:id="122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（二）</w:delText>
        </w:r>
      </w:del>
      <w:del w:id="123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  <w:rPrChange w:id="124" w:author="刘金平" w:date="2025-06-26T17:44:50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资格初审。</w:delText>
        </w:r>
      </w:del>
      <w:del w:id="126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预报名结束后，工作人员初审报名人员个人信息并确定报名成功人员名单。在招生和培训的各环节发现报名者不符合资格条件的，可取消其参训资格。</w:delText>
        </w:r>
      </w:del>
    </w:p>
    <w:p w14:paraId="69707983">
      <w:pPr>
        <w:keepNext w:val="0"/>
        <w:keepLines w:val="0"/>
        <w:pageBreakBefore w:val="0"/>
        <w:widowControl w:val="0"/>
        <w:overflowPunct w:val="0"/>
        <w:snapToGrid/>
        <w:spacing w:line="580" w:lineRule="exact"/>
        <w:ind w:left="0" w:firstLine="630"/>
        <w:jc w:val="left"/>
        <w:rPr>
          <w:del w:id="128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127" w:author="刘金平" w:date="2025-06-26T17:44:52Z">
          <w:pPr>
            <w:keepNext w:val="0"/>
            <w:keepLines w:val="0"/>
            <w:pageBreakBefore w:val="0"/>
            <w:widowControl w:val="0"/>
            <w:snapToGrid/>
            <w:spacing w:line="580" w:lineRule="exact"/>
            <w:ind w:left="0" w:firstLine="630"/>
            <w:jc w:val="left"/>
          </w:pPr>
        </w:pPrChange>
      </w:pPr>
      <w:del w:id="129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（三）</w:delText>
        </w:r>
      </w:del>
      <w:del w:id="130" w:author="-Jus" w:date="2025-06-27T17:59:53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  <w:rPrChange w:id="131" w:author="刘金平" w:date="2025-06-26T17:44:52Z"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报名确认。</w:delText>
        </w:r>
      </w:del>
      <w:del w:id="13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工作人员在预报名结束后通知并确认学员是否参训。最终参训名单一经确认，学员不可无故缺席或中途退出。</w:delText>
        </w:r>
      </w:del>
    </w:p>
    <w:p w14:paraId="71E4613D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jc w:val="left"/>
        <w:rPr>
          <w:del w:id="134" w:author="-Jus" w:date="2025-06-27T17:59:53Z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0EBB7D">
      <w:pPr>
        <w:keepNext w:val="0"/>
        <w:keepLines w:val="0"/>
        <w:pageBreakBefore w:val="0"/>
        <w:widowControl w:val="0"/>
        <w:snapToGrid/>
        <w:spacing w:line="580" w:lineRule="exact"/>
        <w:ind w:firstLine="640" w:firstLineChars="200"/>
        <w:jc w:val="left"/>
        <w:rPr>
          <w:del w:id="135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136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联</w:delText>
        </w:r>
      </w:del>
      <w:del w:id="137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138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系</w:delText>
        </w:r>
      </w:del>
      <w:del w:id="139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140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人：</w:delText>
        </w:r>
      </w:del>
      <w:del w:id="141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聂玲珑</w:delText>
        </w:r>
      </w:del>
    </w:p>
    <w:p w14:paraId="6925E934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rPr>
          <w:del w:id="142" w:author="-Jus" w:date="2025-06-27T17:59:53Z"/>
          <w:rFonts w:hint="default" w:ascii="Times New Roman" w:hAnsi="Times New Roman" w:cs="Times New Roman"/>
          <w:lang w:val="en-US" w:eastAsia="zh-CN"/>
        </w:rPr>
      </w:pPr>
      <w:del w:id="143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联系电话：0755-22100699</w:delText>
        </w:r>
      </w:del>
    </w:p>
    <w:p w14:paraId="71F181D1">
      <w:pPr>
        <w:keepNext w:val="0"/>
        <w:keepLines w:val="0"/>
        <w:pageBreakBefore w:val="0"/>
        <w:widowControl w:val="0"/>
        <w:snapToGrid/>
        <w:spacing w:line="580" w:lineRule="exact"/>
        <w:ind w:left="0" w:firstLine="630"/>
        <w:rPr>
          <w:del w:id="144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3B0DAA">
      <w:pPr>
        <w:keepNext w:val="0"/>
        <w:keepLines w:val="0"/>
        <w:pageBreakBefore w:val="0"/>
        <w:widowControl w:val="0"/>
        <w:snapToGrid/>
        <w:spacing w:line="580" w:lineRule="exact"/>
        <w:ind w:left="1278" w:leftChars="304" w:hanging="640" w:hangingChars="200"/>
        <w:rPr>
          <w:del w:id="145" w:author="-Jus" w:date="2025-06-27T17:59:53Z"/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del w:id="146" w:author="-Jus" w:date="2025-06-27T17:59:53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附件</w:delText>
        </w:r>
      </w:del>
      <w:del w:id="147" w:author="-Jus" w:date="2025-06-27T17:59:53Z">
        <w:r>
          <w:rPr>
            <w:rFonts w:hint="eastAsia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：</w:delText>
        </w:r>
      </w:del>
      <w:del w:id="148" w:author="-Jus" w:date="2025-06-27T17:59:53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深汕202</w:delText>
        </w:r>
      </w:del>
      <w:del w:id="149" w:author="-Jus" w:date="2025-06-27T17:59:53Z">
        <w:r>
          <w:rPr>
            <w:rFonts w:hint="eastAsia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5</w:delText>
        </w:r>
      </w:del>
      <w:del w:id="150" w:author="-Jus" w:date="2025-06-27T17:59:53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年</w:delText>
        </w:r>
      </w:del>
      <w:del w:id="151" w:author="-Jus" w:date="2025-06-27T17:59:53Z">
        <w:r>
          <w:rPr>
            <w:rFonts w:hint="eastAsia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“</w:delText>
        </w:r>
      </w:del>
      <w:del w:id="152" w:author="-Jus" w:date="2025-06-27T17:59:53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三项工程</w:delText>
        </w:r>
      </w:del>
      <w:del w:id="153" w:author="-Jus" w:date="2025-06-27T17:59:53Z">
        <w:r>
          <w:rPr>
            <w:rFonts w:hint="eastAsia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”培训</w:delText>
        </w:r>
      </w:del>
      <w:del w:id="154" w:author="-Jus" w:date="2025-06-27T17:59:53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报名</w:delText>
        </w:r>
      </w:del>
      <w:del w:id="155" w:author="-Jus" w:date="2025-06-27T17:59:53Z">
        <w:r>
          <w:rPr>
            <w:rFonts w:hint="eastAsia" w:ascii="Times New Roman" w:hAnsi="Times New Roman" w:eastAsia="仿宋_GB2312" w:cs="Times New Roman"/>
            <w:spacing w:val="0"/>
            <w:sz w:val="32"/>
            <w:szCs w:val="32"/>
            <w:lang w:val="en-US" w:eastAsia="zh-CN"/>
          </w:rPr>
          <w:delText>表二维码</w:delText>
        </w:r>
      </w:del>
    </w:p>
    <w:p w14:paraId="426CD7D3">
      <w:pPr>
        <w:keepNext w:val="0"/>
        <w:keepLines w:val="0"/>
        <w:pageBreakBefore w:val="0"/>
        <w:widowControl w:val="0"/>
        <w:snapToGrid/>
        <w:spacing w:line="580" w:lineRule="exact"/>
        <w:ind w:left="0" w:hanging="1050" w:hangingChars="500"/>
        <w:rPr>
          <w:del w:id="156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157" w:author="-Jus" w:date="2025-06-27T17:59:53Z">
        <w:r>
          <w:rPr>
            <w:rFonts w:hint="eastAsia"/>
            <w:lang w:val="en-US" w:eastAsia="zh-CN"/>
          </w:rPr>
          <w:delText xml:space="preserve"> </w:delText>
        </w:r>
      </w:del>
    </w:p>
    <w:p w14:paraId="345D4FDE">
      <w:pPr>
        <w:keepNext w:val="0"/>
        <w:keepLines w:val="0"/>
        <w:pageBreakBefore w:val="0"/>
        <w:widowControl w:val="0"/>
        <w:snapToGrid/>
        <w:spacing w:line="580" w:lineRule="exact"/>
        <w:rPr>
          <w:del w:id="158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958F53">
      <w:pPr>
        <w:keepNext w:val="0"/>
        <w:keepLines w:val="0"/>
        <w:pageBreakBefore w:val="0"/>
        <w:widowControl w:val="0"/>
        <w:snapToGrid/>
        <w:spacing w:line="580" w:lineRule="exact"/>
        <w:ind w:firstLine="2560" w:firstLineChars="800"/>
        <w:rPr>
          <w:del w:id="159" w:author="-Jus" w:date="2025-06-27T17:59:53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160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深圳市深汕特别合作区统战和社会建设局</w:delText>
        </w:r>
      </w:del>
    </w:p>
    <w:p w14:paraId="25F0D8B0">
      <w:pPr>
        <w:pStyle w:val="2"/>
        <w:spacing w:line="580" w:lineRule="exact"/>
        <w:rPr>
          <w:del w:id="161" w:author="-Jus" w:date="2025-06-27T17:59:53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62" w:author="-Jus" w:date="2025-06-27T17:59:53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              </w:delText>
        </w:r>
      </w:del>
      <w:del w:id="163" w:author="-Jus" w:date="2025-06-27T17:59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</w:delText>
        </w:r>
      </w:del>
      <w:del w:id="164" w:author="-Jus" w:date="2025-06-27T17:59:5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 xml:space="preserve"> </w:delText>
        </w:r>
      </w:del>
      <w:del w:id="165" w:author="-Jus" w:date="2025-06-27T17:59:5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202</w:delText>
        </w:r>
      </w:del>
      <w:del w:id="166" w:author="-Jus" w:date="2025-06-27T17:59:5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5</w:delText>
        </w:r>
      </w:del>
      <w:del w:id="167" w:author="-Jus" w:date="2025-06-27T17:59:5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年</w:delText>
        </w:r>
      </w:del>
      <w:del w:id="168" w:author="-Jus" w:date="2025-06-27T17:59:5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6</w:delText>
        </w:r>
      </w:del>
      <w:del w:id="169" w:author="-Jus" w:date="2025-06-27T17:59:5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月</w:delText>
        </w:r>
      </w:del>
      <w:del w:id="170" w:author="-Jus" w:date="2025-06-27T17:59:53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26</w:delText>
        </w:r>
      </w:del>
      <w:del w:id="171" w:author="-Jus" w:date="2025-06-27T17:59:53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日</w:delText>
        </w:r>
      </w:del>
    </w:p>
    <w:p w14:paraId="13D01898">
      <w:pPr>
        <w:pStyle w:val="2"/>
        <w:keepNext w:val="0"/>
        <w:keepLines w:val="0"/>
        <w:pageBreakBefore w:val="0"/>
        <w:widowControl w:val="0"/>
        <w:snapToGrid/>
        <w:spacing w:line="560" w:lineRule="exact"/>
        <w:jc w:val="both"/>
        <w:outlineLvl w:val="9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del w:id="172" w:author="-Jus" w:date="2025-06-27T17:59:54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br w:type="page"/>
        </w:r>
      </w:del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</w:p>
    <w:p w14:paraId="3782E38E">
      <w:pPr>
        <w:pStyle w:val="3"/>
        <w:ind w:left="0" w:firstLine="0"/>
        <w:jc w:val="both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5236B540">
      <w:pPr>
        <w:keepNext w:val="0"/>
        <w:keepLines w:val="0"/>
        <w:pageBreakBefore w:val="0"/>
        <w:widowControl w:val="0"/>
        <w:snapToGrid/>
        <w:spacing w:beforeAutospacing="0" w:afterAutospacing="0" w:line="64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深汕2025年“三项工程”培训</w:t>
      </w:r>
    </w:p>
    <w:p w14:paraId="7F2090BD">
      <w:pPr>
        <w:keepNext w:val="0"/>
        <w:keepLines w:val="0"/>
        <w:pageBreakBefore w:val="0"/>
        <w:widowControl w:val="0"/>
        <w:snapToGrid/>
        <w:spacing w:beforeAutospacing="0" w:afterAutospacing="0" w:line="64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表二维码</w:t>
      </w:r>
    </w:p>
    <w:p w14:paraId="4C1E9BBF"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183515</wp:posOffset>
            </wp:positionV>
            <wp:extent cx="4605655" cy="5250180"/>
            <wp:effectExtent l="0" t="0" r="4445" b="7620"/>
            <wp:wrapSquare wrapText="bothSides"/>
            <wp:docPr id="2" name="图片 3" descr="微信图片_2025061616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50616163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7CD58">
      <w:pPr>
        <w:pStyle w:val="2"/>
        <w:rPr>
          <w:rFonts w:hint="eastAsia"/>
          <w:lang w:val="en-US" w:eastAsia="zh-CN"/>
        </w:rPr>
      </w:pPr>
    </w:p>
    <w:p w14:paraId="6959F6D9">
      <w:pPr>
        <w:jc w:val="center"/>
        <w:rPr>
          <w:rFonts w:hint="default"/>
          <w:lang w:val="en-US" w:eastAsia="zh-CN"/>
        </w:rPr>
      </w:pPr>
    </w:p>
    <w:p w14:paraId="0403EFA2">
      <w:pPr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CE8E5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589CA">
                          <w:pPr>
                            <w:pStyle w:val="18"/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Calibri" w:eastAsia="宋体" w:cs="Calibr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ct/0tQAAAAFAQAADwAAAAAAAAABACAAAAAiAAAAZHJzL2Rvd25y&#10;ZXYueG1sUEsBAhQAFAAAAAgAh07iQAixQ4I7AgAAbwQAAA4AAAAAAAAAAQAgAAAAIwEAAGRycy9l&#10;Mm9Eb2MueG1sUEsFBgAAAAAGAAYAWQEAANAFAAAAAA=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 w14:paraId="66A589CA">
                    <w:pPr>
                      <w:pStyle w:val="18"/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Calibri" w:eastAsia="宋体" w:cs="Calibr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金平">
    <w15:presenceInfo w15:providerId="None" w15:userId="刘金平"/>
  </w15:person>
  <w15:person w15:author="-Jus">
    <w15:presenceInfo w15:providerId="WPS Office" w15:userId="3763317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visionView w:markup="0"/>
  <w:trackRevisions w:val="1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40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4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color w:val="003399"/>
      <w:sz w:val="24"/>
      <w:szCs w:val="16"/>
    </w:rPr>
  </w:style>
  <w:style w:type="paragraph" w:styleId="3">
    <w:name w:val="Title"/>
    <w:basedOn w:val="1"/>
    <w:next w:val="1"/>
    <w:qFormat/>
    <w:uiPriority w:val="99"/>
    <w:pPr>
      <w:widowControl w:val="0"/>
      <w:snapToGrid w:val="0"/>
      <w:spacing w:before="0" w:after="0" w:line="560" w:lineRule="exact"/>
      <w:ind w:left="3584" w:firstLine="3584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paragraph" w:styleId="13">
    <w:name w:val="toc 7"/>
    <w:basedOn w:val="1"/>
    <w:next w:val="1"/>
    <w:unhideWhenUsed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4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toc 5"/>
    <w:basedOn w:val="1"/>
    <w:next w:val="1"/>
    <w:unhideWhenUsed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6">
    <w:name w:val="toc 3"/>
    <w:basedOn w:val="1"/>
    <w:next w:val="1"/>
    <w:unhideWhenUsed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7">
    <w:name w:val="toc 8"/>
    <w:basedOn w:val="1"/>
    <w:next w:val="1"/>
    <w:unhideWhenUsed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2">
    <w:name w:val="Subtitle"/>
    <w:basedOn w:val="1"/>
    <w:next w:val="1"/>
    <w:link w:val="45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8"/>
    <w:semiHidden/>
    <w:unhideWhenUsed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5">
    <w:name w:val="toc 2"/>
    <w:basedOn w:val="1"/>
    <w:next w:val="1"/>
    <w:unhideWhenUsed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9">
    <w:name w:val="Table Grid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footnote reference"/>
    <w:basedOn w:val="30"/>
    <w:unhideWhenUsed/>
    <w:uiPriority w:val="99"/>
    <w:rPr>
      <w:vertAlign w:val="superscript"/>
    </w:rPr>
  </w:style>
  <w:style w:type="character" w:customStyle="1" w:styleId="33">
    <w:name w:val="Heading 1 Char"/>
    <w:basedOn w:val="30"/>
    <w:link w:val="4"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basedOn w:val="30"/>
    <w:link w:val="5"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basedOn w:val="30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basedOn w:val="30"/>
    <w:link w:val="7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basedOn w:val="30"/>
    <w:link w:val="8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basedOn w:val="30"/>
    <w:link w:val="9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basedOn w:val="30"/>
    <w:link w:val="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basedOn w:val="30"/>
    <w:link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basedOn w:val="30"/>
    <w:link w:val="12"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basedOn w:val="1"/>
    <w:qFormat/>
    <w:uiPriority w:val="34"/>
    <w:pPr>
      <w:overflowPunct w:val="0"/>
      <w:autoSpaceDE w:val="0"/>
      <w:autoSpaceDN w:val="0"/>
      <w:ind w:left="720"/>
      <w:contextualSpacing/>
    </w:pPr>
  </w:style>
  <w:style w:type="paragraph" w:styleId="43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4">
    <w:name w:val="Title Char"/>
    <w:basedOn w:val="30"/>
    <w:uiPriority w:val="10"/>
    <w:rPr>
      <w:sz w:val="48"/>
      <w:szCs w:val="48"/>
    </w:rPr>
  </w:style>
  <w:style w:type="character" w:customStyle="1" w:styleId="45">
    <w:name w:val="Subtitle Char"/>
    <w:basedOn w:val="30"/>
    <w:link w:val="22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7">
    <w:name w:val="Quote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uiPriority w:val="30"/>
    <w:rPr>
      <w:i/>
    </w:rPr>
  </w:style>
  <w:style w:type="character" w:customStyle="1" w:styleId="50">
    <w:name w:val="Header Char"/>
    <w:basedOn w:val="30"/>
    <w:uiPriority w:val="99"/>
  </w:style>
  <w:style w:type="character" w:customStyle="1" w:styleId="51">
    <w:name w:val="Footer Char"/>
    <w:basedOn w:val="30"/>
    <w:uiPriority w:val="99"/>
  </w:style>
  <w:style w:type="character" w:customStyle="1" w:styleId="52">
    <w:name w:val="Caption Char"/>
    <w:uiPriority w:val="99"/>
  </w:style>
  <w:style w:type="table" w:customStyle="1" w:styleId="53">
    <w:name w:val="Table Grid Light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1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2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3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7">
    <w:name w:val="Plain Table 4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8">
    <w:name w:val="Plain Table 5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9">
    <w:name w:val="Grid Table 1 Light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2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2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2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3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3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3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1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2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3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4 - Accent 4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4 - Accent 5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4 - Accent 6"/>
    <w:basedOn w:val="28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5 Dark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5 Dark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5 Dark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List Table 1 Light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1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2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3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1 Light - Accent 4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1 Light - Accent 5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1 Light - Accent 6"/>
    <w:basedOn w:val="28"/>
    <w:uiPriority w:val="99"/>
    <w:pPr>
      <w:overflowPunct w:val="0"/>
      <w:autoSpaceDE w:val="0"/>
      <w:autoSpaceDN w:val="0"/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2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0">
    <w:name w:val="List Table 2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1">
    <w:name w:val="List Table 2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4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4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4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ned - Accent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8">
    <w:name w:val="Lined - Accent 1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9">
    <w:name w:val="Lined - Accent 2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0">
    <w:name w:val="Lined - Accent 3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1">
    <w:name w:val="Lined - Accent 4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2">
    <w:name w:val="Lined - Accent 5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6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5">
    <w:name w:val="Bordered &amp; Lined - Accent 1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6">
    <w:name w:val="Bordered &amp; Lined - Accent 2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7">
    <w:name w:val="Bordered &amp; Lined - Accent 3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8">
    <w:name w:val="Bordered &amp; Lined - Accent 4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9">
    <w:name w:val="Bordered &amp; Lined - Accent 5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6"/>
    <w:basedOn w:val="28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1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2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3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4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5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6"/>
    <w:basedOn w:val="28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8">
    <w:name w:val="Footnote Text Char"/>
    <w:link w:val="23"/>
    <w:uiPriority w:val="99"/>
    <w:rPr>
      <w:sz w:val="18"/>
    </w:rPr>
  </w:style>
  <w:style w:type="paragraph" w:customStyle="1" w:styleId="179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833</Words>
  <Characters>868</Characters>
  <TotalTime>0</TotalTime>
  <ScaleCrop>false</ScaleCrop>
  <LinksUpToDate>false</LinksUpToDate>
  <CharactersWithSpaces>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-Jus</cp:lastModifiedBy>
  <dcterms:modified xsi:type="dcterms:W3CDTF">2025-06-27T10:00:05Z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eyJoZGlkIjoiYjAxNzQ0NWMxYWRhNjU2NDRmMDMyOWMyNmI0MTI0ODQiLCJ1c2VySWQiOiIzMzQwMjY1MjAifQ==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25137BD46C644DFCABE93FFD08DCCD47_12</vt:lpwstr>
  </property>
</Properties>
</file>