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numPr>
          <w:ins w:id="0" w:author="Unknown" w:date=""/>
        </w:numPr>
        <w:jc w:val="center"/>
        <w:rPr>
          <w:rFonts w:ascii="宋体" w:hAnsi="宋体"/>
          <w:sz w:val="44"/>
          <w:szCs w:val="44"/>
        </w:rPr>
      </w:pPr>
      <w:r>
        <w:rPr>
          <w:rFonts w:hint="eastAsia" w:ascii="宋体" w:hAnsi="宋体"/>
          <w:sz w:val="44"/>
          <w:szCs w:val="44"/>
        </w:rPr>
        <w:t>部门</w:t>
      </w:r>
      <w:r>
        <w:rPr>
          <w:rFonts w:ascii="宋体" w:hAnsi="宋体"/>
          <w:sz w:val="44"/>
          <w:szCs w:val="44"/>
        </w:rPr>
        <w:t>整体绩效</w:t>
      </w:r>
      <w:r>
        <w:rPr>
          <w:rFonts w:hint="eastAsia" w:ascii="宋体" w:hAnsi="宋体"/>
          <w:sz w:val="44"/>
          <w:szCs w:val="44"/>
        </w:rPr>
        <w:t>评价</w:t>
      </w:r>
      <w:r>
        <w:rPr>
          <w:rFonts w:ascii="宋体" w:hAnsi="宋体"/>
          <w:sz w:val="44"/>
          <w:szCs w:val="44"/>
        </w:rPr>
        <w:t>报告</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ind w:left="1260" w:leftChars="0" w:firstLine="420" w:firstLineChars="0"/>
        <w:rPr>
          <w:rFonts w:ascii="仿宋_GB2312" w:eastAsia="仿宋_GB2312"/>
          <w:sz w:val="32"/>
          <w:szCs w:val="32"/>
        </w:rPr>
      </w:pPr>
      <w:r>
        <w:rPr>
          <w:rFonts w:hint="eastAsia" w:ascii="仿宋_GB2312" w:eastAsia="仿宋_GB2312"/>
          <w:sz w:val="32"/>
          <w:szCs w:val="32"/>
        </w:rPr>
        <w:t>部门名称（公章）：</w:t>
      </w:r>
      <w:r>
        <w:rPr>
          <w:rFonts w:hint="eastAsia" w:ascii="仿宋_GB2312" w:eastAsia="仿宋_GB2312"/>
          <w:sz w:val="32"/>
          <w:szCs w:val="32"/>
          <w:lang w:val="en-US" w:eastAsia="zh-CN"/>
        </w:rPr>
        <w:t>深圳市深汕特别合作区海洋综合执法大队</w:t>
      </w:r>
    </w:p>
    <w:p>
      <w:pPr>
        <w:spacing w:line="360" w:lineRule="auto"/>
        <w:ind w:firstLine="1760" w:firstLineChars="550"/>
        <w:rPr>
          <w:rFonts w:ascii="仿宋_GB2312" w:eastAsia="仿宋_GB2312"/>
          <w:sz w:val="32"/>
          <w:szCs w:val="32"/>
        </w:rPr>
      </w:pPr>
      <w:r>
        <w:rPr>
          <w:rFonts w:hint="eastAsia" w:ascii="仿宋_GB2312" w:eastAsia="仿宋_GB2312"/>
          <w:sz w:val="32"/>
          <w:szCs w:val="32"/>
        </w:rPr>
        <w:t>填报人：</w:t>
      </w:r>
      <w:r>
        <w:rPr>
          <w:rFonts w:hint="eastAsia" w:ascii="仿宋_GB2312" w:eastAsia="仿宋_GB2312"/>
          <w:sz w:val="32"/>
          <w:szCs w:val="32"/>
          <w:lang w:val="en-US" w:eastAsia="zh-CN"/>
        </w:rPr>
        <w:t>郑国涛</w:t>
      </w:r>
      <w:r>
        <w:rPr>
          <w:rFonts w:hint="eastAsia" w:ascii="仿宋_GB2312" w:hAnsi="Adobe 楷体 Std R" w:eastAsia="仿宋_GB2312"/>
          <w:color w:val="000000"/>
          <w:sz w:val="32"/>
          <w:szCs w:val="32"/>
          <w:lang w:val="en-US" w:eastAsia="zh-CN"/>
        </w:rPr>
        <w:t/>
      </w:r>
      <w:r>
        <w:rPr>
          <w:rFonts w:hint="eastAsia" w:ascii="仿宋_GB2312" w:eastAsia="仿宋_GB2312"/>
          <w:sz w:val="32"/>
          <w:szCs w:val="32"/>
          <w:lang w:val="en-US" w:eastAsia="zh-CN"/>
        </w:rPr>
        <w:t/>
      </w:r>
    </w:p>
    <w:p>
      <w:pPr>
        <w:spacing w:line="360" w:lineRule="auto"/>
        <w:ind w:firstLine="1760" w:firstLineChars="550"/>
        <w:rPr>
          <w:rFonts w:ascii="仿宋_GB2312" w:eastAsia="仿宋_GB2312"/>
          <w:sz w:val="32"/>
          <w:szCs w:val="32"/>
        </w:rPr>
      </w:pPr>
      <w:r>
        <w:rPr>
          <w:rFonts w:hint="eastAsia" w:ascii="仿宋_GB2312" w:eastAsia="仿宋_GB2312"/>
          <w:sz w:val="32"/>
          <w:szCs w:val="32"/>
        </w:rPr>
        <w:t>联系电话：</w:t>
      </w:r>
      <w:r>
        <w:rPr>
          <w:rFonts w:hint="eastAsia" w:ascii="仿宋_GB2312" w:eastAsia="仿宋_GB2312"/>
          <w:sz w:val="32"/>
          <w:szCs w:val="32"/>
          <w:lang w:val="en-US" w:eastAsia="zh-CN"/>
        </w:rPr>
        <w:t>17675676527</w:t>
      </w:r>
      <w:r>
        <w:rPr>
          <w:rFonts w:hint="eastAsia" w:ascii="仿宋_GB2312" w:hAnsi="Adobe 楷体 Std R" w:eastAsia="仿宋_GB2312"/>
          <w:color w:val="000000"/>
          <w:sz w:val="32"/>
          <w:szCs w:val="32"/>
          <w:lang w:val="en-US" w:eastAsia="zh-CN"/>
        </w:rPr>
        <w:t/>
      </w:r>
      <w:r>
        <w:rPr>
          <w:rFonts w:hint="eastAsia" w:ascii="仿宋_GB2312" w:eastAsia="仿宋_GB2312"/>
          <w:sz w:val="32"/>
          <w:szCs w:val="32"/>
          <w:lang w:val="en-US" w:eastAsia="zh-CN"/>
        </w:rPr>
        <w:t/>
      </w:r>
    </w:p>
    <w:p>
      <w:pPr>
        <w:jc w:val="center"/>
        <w:rPr>
          <w:rFonts w:ascii="仿宋_GB2312" w:eastAsia="仿宋_GB2312"/>
          <w:sz w:val="32"/>
          <w:szCs w:val="32"/>
        </w:rPr>
      </w:pPr>
    </w:p>
    <w:p>
      <w:pPr>
        <w:jc w:val="center"/>
        <w:rPr>
          <w:rFonts w:ascii="宋体" w:hAnsi="宋体"/>
          <w:sz w:val="44"/>
          <w:szCs w:val="44"/>
        </w:rPr>
      </w:pPr>
    </w:p>
    <w:p>
      <w:pPr>
        <w:jc w:val="cente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hint="eastAsia" w:ascii="宋体" w:hAnsi="宋体"/>
          <w:sz w:val="44"/>
          <w:szCs w:val="44"/>
        </w:rPr>
      </w:pPr>
    </w:p>
    <w:p>
      <w:pPr>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一、部门基本情况</w:t>
      </w:r>
    </w:p>
    <w:p>
      <w:pPr>
        <w:numPr>
          <w:ilvl w:val="0"/>
          <w:numId w:val="1"/>
        </w:numPr>
        <w:snapToGrid w:val="0"/>
        <w:spacing w:line="580" w:lineRule="exact"/>
        <w:ind w:left="0" w:leftChars="0" w:firstLine="420" w:firstLineChars="0"/>
        <w:rPr>
          <w:rFonts w:hint="eastAsia" w:ascii="仿宋_GB2312" w:hAnsi="Adobe 楷体 Std R" w:eastAsia="仿宋_GB2312"/>
          <w:color w:val="000000"/>
          <w:sz w:val="32"/>
          <w:szCs w:val="32"/>
        </w:rPr>
      </w:pPr>
      <w:r>
        <w:rPr>
          <w:rFonts w:hint="eastAsia" w:ascii="仿宋_GB2312" w:hAnsi="Adobe 楷体 Std R" w:eastAsia="仿宋_GB2312"/>
          <w:b/>
          <w:bCs/>
          <w:color w:val="000000"/>
          <w:sz w:val="32"/>
          <w:szCs w:val="32"/>
        </w:rPr>
        <w:t>部门主要职能。</w:t>
      </w:r>
    </w:p>
    <w:p>
      <w:pPr>
        <w:snapToGrid w:val="0"/>
        <w:spacing w:line="580" w:lineRule="exact"/>
        <w:ind w:left="420" w:leftChars="0" w:firstLine="420" w:firstLineChars="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深圳市深汕特别合作区海洋综合执法大队负责深汕特别合作区海洋、农业综合执法工作，致力于优化农业发展环境，保障海洋经济持续健康发展，全力推进乡村振兴工作。农业综合执法方面负责加快农业现代化建设，保护农民利益，保障农业生产安全和农产品质量安全。海洋综合执法方面负责履行海洋监察、海岛管理、渔政管理、渔港监督、渔船监督检验、海洋环境保护等六大职能，实施海洋战略规划和发展海洋经济。</w:t>
      </w:r>
      <w:r>
        <w:rPr>
          <w:rFonts w:hint="eastAsia" w:ascii="仿宋_GB2312" w:hAnsi="Adobe 楷体 Std R" w:eastAsia="仿宋_GB2312"/>
          <w:color w:val="000000"/>
          <w:sz w:val="32"/>
          <w:szCs w:val="32"/>
        </w:rPr>
        <w:t/>
      </w:r>
      <w:r>
        <w:rPr>
          <w:rFonts w:hint="eastAsia" w:ascii="仿宋_GB2312" w:hAnsi="Adobe 楷体 Std R" w:eastAsia="仿宋_GB2312"/>
          <w:color w:val="000000"/>
          <w:sz w:val="32"/>
          <w:szCs w:val="32"/>
          <w:lang w:val="en-US" w:eastAsia="zh-CN"/>
        </w:rPr>
        <w:t/>
      </w:r>
    </w:p>
    <w:p>
      <w:pPr>
        <w:numPr>
          <w:ilvl w:val="0"/>
          <w:numId w:val="1"/>
        </w:numPr>
        <w:snapToGrid w:val="0"/>
        <w:spacing w:line="580" w:lineRule="exact"/>
        <w:ind w:left="0" w:leftChars="0" w:firstLine="42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年度总体工作和重点工作任务。</w:t>
      </w:r>
    </w:p>
    <w:p>
      <w:pPr>
        <w:snapToGrid w:val="0"/>
        <w:spacing w:line="580" w:lineRule="exact"/>
        <w:ind w:left="420" w:leftChars="0" w:firstLine="420" w:firstLineChars="0"/>
        <w:rPr>
          <w:rFonts w:hint="eastAsia"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2024年度，我队在区委、区政府的领导下，认真贯彻上级单位工作部署，按照既定的工作目标，坚持党建引领、对标一流，持之以恒推进全面从严治党、抓牢抓稳农业综合执法经费、海洋（农业）辅助执法服务、渔政管理服务等各项工作，为海洋环境保护和经济发展做出更大的贡献。我队设置主要工作目标如下：
1.渔政管理方面，完善海上执法案件立案流程方案、制定2024渔政执法方案、出台大队安全检查方案共3个方案；
2.农业综合执法方面，开展种子、农药、肥料、饲料、农产品共5个方面抽样检验，强化农业监管，开展农资打假宣传；
3.完善常效联动机制，加强与省总队、市支队联系、加强与汕尾、海丰、惠州、惠东等邻近支队、大队联系。</w:t>
      </w:r>
      <w:r>
        <w:rPr>
          <w:rFonts w:hint="eastAsia" w:ascii="仿宋_GB2312" w:hAnsi="仿宋_GB2312" w:eastAsia="仿宋_GB2312" w:cs="仿宋_GB2312"/>
          <w:sz w:val="32"/>
          <w:szCs w:val="32"/>
        </w:rPr>
        <w:t/>
      </w:r>
      <w:r>
        <w:rPr>
          <w:rFonts w:hint="eastAsia" w:ascii="仿宋_GB2312" w:hAnsi="Adobe 楷体 Std R" w:eastAsia="仿宋_GB2312"/>
          <w:color w:val="000000"/>
          <w:sz w:val="32"/>
          <w:szCs w:val="32"/>
          <w:lang w:val="en-US" w:eastAsia="zh-CN"/>
        </w:rPr>
        <w:t/>
      </w:r>
    </w:p>
    <w:p>
      <w:pPr>
        <w:numPr>
          <w:ilvl w:val="0"/>
          <w:numId w:val="1"/>
        </w:numPr>
        <w:snapToGrid w:val="0"/>
        <w:spacing w:line="580" w:lineRule="exact"/>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2024</w:t>
      </w:r>
      <w:r>
        <w:rPr>
          <w:rFonts w:hint="eastAsia" w:ascii="仿宋_GB2312" w:hAnsi="仿宋_GB2312" w:eastAsia="仿宋_GB2312" w:cs="仿宋_GB2312"/>
          <w:b/>
          <w:bCs/>
          <w:sz w:val="32"/>
          <w:szCs w:val="32"/>
        </w:rPr>
        <w:t>年部门预算编制情况。</w:t>
      </w:r>
    </w:p>
    <w:p>
      <w:pPr>
        <w:snapToGrid w:val="0"/>
        <w:spacing w:line="580" w:lineRule="exact"/>
        <w:ind w:left="420" w:leftChars="0" w:firstLine="420" w:firstLineChars="0"/>
        <w:rPr>
          <w:rFonts w:ascii="仿宋_GB2312" w:hAnsi="仿宋_GB2312" w:eastAsia="仿宋_GB2312" w:cs="仿宋_GB2312"/>
          <w:sz w:val="32"/>
          <w:szCs w:val="32"/>
        </w:rPr>
      </w:pPr>
      <w:r>
        <w:rPr>
          <w:rFonts w:hint="eastAsia" w:ascii="仿宋_GB2312" w:hAnsi="Adobe 楷体 Std R" w:eastAsia="仿宋_GB2312"/>
          <w:color w:val="000000"/>
          <w:sz w:val="32"/>
          <w:szCs w:val="32"/>
          <w:lang w:val="en-US" w:eastAsia="zh-CN"/>
        </w:rPr>
        <w:t>1.预算编制情况
我队根据《广东省委省政府印发关于全面实施预算绩效管理的若干意见》《深圳市预算绩效管理暂行办法》，结合我队年度工作计划和2024年度部门预算编制要求，开展预算编制工作，有效保障预算编制合理性。具体部门预算编制如下：
2024年，我队年初预算总规模为882.53万元，在实际工作开展过程中，我队根据实际情况灵活调整预算、分配等情况，经批准，我队整体支出预算总规模调整为1125.87万元。具体资金安排如下：
（1）部门整体支出年初预算安排
2024年，我队部门预算收入年初预算数为882.53万元，均为一般公共预算财政预算拨款收入。部门预算支出882.53万元，其中：人员经费201.9万元，占比22.87%，公用经费38.91万元，占比4.4%，项目支出641.72万元，占比72.71%。
（2）部门整体支出预算调整情况
根据2024年度履职需要，我队对部门整体支出预算进行了相应的调整，整体支出预算总规模调整为1125.87万元，调增资金243.34万元，资金调整、调剂率为27.57%。按照支出用途，主要调增了人员经费2.7万元，调增项目支出115.1万，新增驻镇帮扶资金130万。
2.绩效目标完整性
我队在智慧财政系统中开展部门预算项目和部门整体绩效目标编审工作，按照区发改财政局对预算绩效管理工作的要求，做好我队所申报的各个预算项目的绩效目标编报工作。我队认真梳理各项目内容，根据项目立项依据及项目实际，分析项目申报的必要性及可行性，完成绩效目标、绩效指标编报工作，按时在预算项目库管理系统提交绩效目标申报表，绩效目标管理工作做到与部门预算同步编制、同步审核、同步批复。我队各项目立项依据充分，绩效编报内容完整，绩效目标明确、符合实际，绩效管理覆盖全面。
3.绩效目标明确性
在设置绩效目标时，针对项目的整体情况设定年度绩效目标，目标内容简练、合理，基本能反映项目的整体实施内容。在此基础上，我队预算编制人员将年度绩效目标任务按照产出、效益、满意度等三个一级指标，分解为多个具体的三级指标，保证绩效目标整体科学合理。同时，结合项目预期产出、效益、满意度，有针对性地设置指标及目标值，尽可能达到绩效目标明确、清晰、可量化的目的。以“渔政管理服务”项目为例，针对项目设置了渔船安全检验报告、项目成果验收合格率、项目按时完成率、项目支出在预算金额范围内、渔船管理服务能力提升程度、海洋环境质量及主管部门满意度等指标，其中数量指标、质量指标均为定量指标，用以考核项目完成情况，绩效目标明确、便于考核，且从项目效益范围来看，社会效益指标设置了“渔船管理服务能力提升程度”，生态效益绩效指标设置了“海洋环境质量”，指标设置清晰、合理。</w:t>
      </w:r>
      <w:r>
        <w:rPr>
          <w:rFonts w:hint="eastAsia" w:ascii="仿宋_GB2312" w:hAnsi="仿宋_GB2312" w:eastAsia="仿宋_GB2312" w:cs="仿宋_GB2312"/>
          <w:sz w:val="32"/>
          <w:szCs w:val="32"/>
        </w:rPr>
        <w:t/>
      </w:r>
      <w:r>
        <w:rPr>
          <w:rFonts w:hint="eastAsia" w:ascii="仿宋_GB2312" w:hAnsi="Adobe 楷体 Std R" w:eastAsia="仿宋_GB2312"/>
          <w:color w:val="000000"/>
          <w:sz w:val="32"/>
          <w:szCs w:val="32"/>
          <w:lang w:val="en-US" w:eastAsia="zh-CN"/>
        </w:rPr>
        <w:t/>
      </w:r>
    </w:p>
    <w:p>
      <w:pPr>
        <w:numPr>
          <w:ilvl w:val="0"/>
          <w:numId w:val="1"/>
        </w:numPr>
        <w:snapToGrid w:val="0"/>
        <w:spacing w:line="580" w:lineRule="exact"/>
        <w:ind w:left="0" w:leftChars="0" w:firstLine="420" w:firstLineChars="0"/>
        <w:rPr>
          <w:rFonts w:hint="eastAsia" w:ascii="仿宋_GB2312" w:hAnsi="楷体_GB2312" w:eastAsia="仿宋_GB2312" w:cs="楷体_GB2312"/>
          <w:bCs/>
          <w:sz w:val="32"/>
          <w:szCs w:val="32"/>
        </w:rPr>
      </w:pPr>
      <w:r>
        <w:rPr>
          <w:rFonts w:hint="eastAsia" w:ascii="仿宋_GB2312" w:hAnsi="仿宋_GB2312" w:eastAsia="仿宋_GB2312" w:cs="仿宋_GB2312"/>
          <w:b/>
          <w:bCs/>
          <w:sz w:val="32"/>
          <w:szCs w:val="32"/>
          <w:lang w:val="en-US" w:eastAsia="zh-CN"/>
        </w:rPr>
        <w:t>2024</w:t>
      </w:r>
      <w:r>
        <w:rPr>
          <w:rFonts w:hint="eastAsia" w:ascii="仿宋_GB2312" w:hAnsi="楷体_GB2312" w:eastAsia="仿宋_GB2312" w:cs="楷体_GB2312"/>
          <w:b/>
          <w:bCs/>
          <w:sz w:val="32"/>
          <w:szCs w:val="32"/>
        </w:rPr>
        <w:t>年部门预算执行情</w:t>
      </w:r>
      <w:r>
        <w:rPr>
          <w:rFonts w:hint="eastAsia" w:ascii="仿宋_GB2312" w:hAnsi="楷体_GB2312" w:eastAsia="仿宋_GB2312" w:cs="楷体_GB2312"/>
          <w:b/>
          <w:bCs w:val="0"/>
          <w:sz w:val="32"/>
          <w:szCs w:val="32"/>
        </w:rPr>
        <w:t>况。</w:t>
      </w:r>
    </w:p>
    <w:p>
      <w:pPr>
        <w:snapToGrid w:val="0"/>
        <w:spacing w:line="580" w:lineRule="exact"/>
        <w:ind w:left="420" w:leftChars="0" w:firstLine="420" w:firstLineChars="0"/>
        <w:rPr>
          <w:rFonts w:ascii="仿宋_GB2312" w:hAnsi="楷体_GB2312" w:eastAsia="仿宋_GB2312" w:cs="楷体_GB2312"/>
          <w:bCs/>
          <w:sz w:val="32"/>
          <w:szCs w:val="32"/>
        </w:rPr>
      </w:pPr>
      <w:r>
        <w:rPr>
          <w:rFonts w:hint="eastAsia" w:ascii="仿宋_GB2312" w:hAnsi="Adobe 楷体 Std R" w:eastAsia="仿宋_GB2312"/>
          <w:color w:val="000000"/>
          <w:sz w:val="32"/>
          <w:szCs w:val="32"/>
          <w:lang w:val="en-US" w:eastAsia="zh-CN"/>
        </w:rPr>
        <w:t>1.资金管理
（1）政府采购执行率
2024年，我队按照《深圳市深汕特别合作区政府采购管理暂行办法》（深汕发财函〔2021〕2236号）《深圳市深汕特别合作区海洋综合执法大队财务管理办法》等文件开展采购工作，2024年我队政府采购计划金额为140.63万元，实际采购金额为137.09万元，政府采购执行率为97.48%。其中：政府采购货物支出1.63万元，政府采购服务支出135.46万元。
（2）财务合规性
我队加强对财政资金的管理，确保财政资金运转安全、高效，全年资金支出严格按照《深圳市深汕特别合作区海洋综合执法大队财务管理办法》等相关财务制度执行，合理编制单位预算，统筹安排、节约使用各项资金；定期编制财务报告，如实反映单位预算执行情况；建立、健全内部财务管理制度，对我队财务活动进行控制和监督。财务管理遵循“统一领导、集中管理”和“大额开支、重大项目集体决策”的原则。
一是已纳入部门预算的经费呈批流程。预算金额在5万元以下的单项开支呈批由单位负责人直接审批；预算金额在5万元以上、10万元以下的报局务会议定；预算金额在10万元以上、20万元以下的报局党组会议定；预算金额在20万元以上、50万元以下的报局党组会议定后由分管区领导审批；预算金额在50万元以上、100万元以下的，依序报局党组会议定、报分管区领导审核同意后再报分管财政区领导审批；预算金额在100万元以上、200万元以下的，依序报局党组会议定、报分管区领导、分管财政区领导审核同意后，再报区管委会主要领导审批；预算金额在200万元以上、1000万元以下的，依序报局党组会议定、报分管区领导、分管财政区领导、区管委会主要领导审核同意后，再报区管委会常务会审定；预算金额在1000万元以上的，依程序报区管委会常务会审议后、再报区党工委审定。
二是未纳入部门预算的经费支出审批流程。预算执行中除重大政策性增支因素、突发应急事件外，其他新增经费均优先在年初部门预算中调剂或安排的预算准备金中统筹解决，原则上不予追加。按程序通过调剂仍无法解决的资金缺口，报局党组会议确定后按程序报区管委会常务会审定（其中1000万元以上的支出需报区党工委审定）；如涉及处理突发应急事件等特别紧急的支出，可按程序报区管委会主要领导审批。区财政部门根据审批意见，增加相关单位的年度预算指标。
各项经费开支实行先下级，后上级逐级上报审批的制度。具体审批程序为：经办人——证明人签字（科室负责人）——办公室财务人员初核——财政局报账中心复审——单位负责人审批——最后送至财政局。
（3）预决算信息公开
根据《中华人民共和国政府信息公开条例》《地方预决算公开操作规程》（财预〔2016〕143号）和《深圳市预算公开工作管理办法》（深财预〔2016〕136号）相关规定，按照区发改财政局有关信息公开要求和规定的格式、时间，我队分别于2024年3月7日和2024年10月8日在深圳市深汕特别合作区官方门户网站公开关于2024年部门预算及2023部门决算内容，公开信息完整且内容清晰，有效保障预决算管理公开的透明度。
2.项目管理
我队项目支出的立项依据符合国家有关政策要求、符合公共财政支持的方向和财政资金供给范围、符合财政分级分担原则、属于我队行政事业发展的需要、有明确的项目目标与组织实施计划，并经过充分的研究论证。同时，项目严格按照《深圳市深汕特别合作区海洋综合执法大队财务管理办法》等制度执行等文件要求实施。需要进行招投标或其他采购的项目，我队按照《深圳市深汕特别合作区农业农村和海洋渔业局政府采购管理办法（修订）》等规定流程选择合格供应商，签订合同，并在合同中明确项目实施相关的要求及考核标准；项目验收时，严格按照项目验收流程及合同规定验收内容进行验收。
同时，我队在2024年8月份开展了项目绩效监控工作，对所有项目的资金运行情况、绩效目标实现程度等进行了检查、监控。执行过程中，严格执行相关制度规定，加强对项目的检查、监控和督促，确保项目实施达到预期效果。针对执行情况较差或偏离原定绩效目标的项目，开展原因分析工作，同时提出整改建议，确保年度绩效目标如期实现。
3.资产管理
（1）资产配置合理、保管完整，账实相符方面
我队资产使用严格参照《深圳市深汕特别合作区农业农村和海洋渔业局固定资产管理办法(修订)》执行，资产日常管理实行“谁使用、谁负责”的原则。资产购置、验收、入库、领用、退库及变更等环节，严格按照相关流程审批，及时办理资产入账手续。同时不定期组织开展资产清查工作，各业务部门积极参与配合，保障资产“账实相符”“账账相符”。
（2）资产处置规范方面
我队严格履行审批手续，并接受区财政部门及上级单位的监督、指导，并报告有关国有资产管理及工作完成情况。我队在完成资产处置工作后，及时做好更新资产管理系统数据及资产销账工作，做到“账卡相符”“账实相符”“账账相符”。
（3）固定资产利用率
2024年，我队固定资产28.34万元，实际在用27.88万元，固定资产总体使用率98.37%。
4.人员管理
2024年度，我队行政编制总数7人，实有在编人数4人；工勤人员4人，编外人员（事务员）6人。财政供养人员控制率为72.72%，编外人员控制率为35.29%，人员规模控制有待加强。
5.制度管理
我队按照《深圳市深汕特别合作区海洋综合执法大队财务管理办法》《深圳市深汕特别合作区农业农村和海洋渔业局单位建设项目管理办法》《深圳市深汕特别合作区农业农村和海洋渔业局合同管理办法（试行）》等管理办法规范我队行政经费开支、项目管理等工作，发挥预算的规范和监督职能，推进廉政建设，保障了我队相关工作的规范性、合法性、科学性，促进职责履行工作。</w:t>
      </w:r>
      <w:r>
        <w:rPr>
          <w:rFonts w:hint="eastAsia" w:ascii="仿宋_GB2312" w:hAnsi="楷体_GB2312" w:eastAsia="仿宋_GB2312" w:cs="楷体_GB2312"/>
          <w:bCs/>
          <w:sz w:val="32"/>
          <w:szCs w:val="32"/>
        </w:rPr>
        <w:t/>
      </w:r>
      <w:r>
        <w:rPr>
          <w:rFonts w:hint="eastAsia" w:ascii="仿宋_GB2312" w:hAnsi="Adobe 楷体 Std R" w:eastAsia="仿宋_GB2312"/>
          <w:color w:val="000000"/>
          <w:sz w:val="32"/>
          <w:szCs w:val="32"/>
          <w:lang w:val="en-US" w:eastAsia="zh-CN"/>
        </w:rPr>
        <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二、部门主要履职绩效分析</w:t>
      </w:r>
    </w:p>
    <w:p>
      <w:pPr>
        <w:spacing w:line="580" w:lineRule="exact"/>
        <w:ind w:firstLine="640" w:firstLineChars="200"/>
        <w:rPr>
          <w:rFonts w:ascii="仿宋_GB2312" w:eastAsia="仿宋_GB2312"/>
          <w:sz w:val="32"/>
          <w:szCs w:val="32"/>
        </w:rPr>
      </w:pPr>
      <w:r>
        <w:rPr>
          <w:rFonts w:hint="eastAsia" w:ascii="仿宋_GB2312" w:eastAsia="仿宋_GB2312"/>
          <w:color w:val="000000"/>
          <w:kern w:val="0"/>
          <w:sz w:val="32"/>
          <w:szCs w:val="32"/>
        </w:rPr>
        <w:t>各部门要按照“部门职责—工作任务—预算项目”三个层级规范部门预算绩效管理结构，</w:t>
      </w:r>
      <w:r>
        <w:rPr>
          <w:rFonts w:hint="eastAsia" w:ascii="仿宋_GB2312" w:eastAsia="仿宋_GB2312"/>
          <w:sz w:val="32"/>
          <w:szCs w:val="32"/>
        </w:rPr>
        <w:t>结合本部门主要职责和年度重点工作任务，对预算使用绩效进行分析。可参照《部门整体支出绩效评价共性指标体系框架》（详见附件），结合部门履职实际增加个性类指标，进一步完善部门整体评价指标体系后进行评分评级，形成评价结果。分析内容包括但不限于以下几项：</w:t>
      </w:r>
    </w:p>
    <w:p>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主要履职目标</w:t>
      </w:r>
    </w:p>
    <w:p>
      <w:pPr>
        <w:snapToGrid w:val="0"/>
        <w:spacing w:line="580" w:lineRule="exact"/>
        <w:ind w:firstLine="1056" w:firstLineChars="33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2024年我队主要履职工作目标如下：
1.渔政管理服务；
2.农业综合执法；
3.海洋（农业）辅助执法服务；
4.加强队伍建设，提高处置能力。
</w:t>
      </w:r>
      <w:r>
        <w:rPr>
          <w:rFonts w:hint="eastAsia" w:ascii="仿宋_GB2312" w:eastAsia="仿宋_GB2312"/>
          <w:sz w:val="32"/>
          <w:szCs w:val="32"/>
        </w:rPr>
        <w:t/>
      </w:r>
      <w:r>
        <w:rPr>
          <w:rFonts w:hint="eastAsia" w:ascii="仿宋_GB2312" w:hAnsi="Adobe 楷体 Std R" w:eastAsia="仿宋_GB2312"/>
          <w:color w:val="000000"/>
          <w:sz w:val="32"/>
          <w:szCs w:val="32"/>
          <w:lang w:val="en-US" w:eastAsia="zh-CN"/>
        </w:rPr>
        <w:t/>
      </w:r>
    </w:p>
    <w:p>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主要履职情况</w:t>
      </w:r>
    </w:p>
    <w:p>
      <w:pPr>
        <w:snapToGrid w:val="0"/>
        <w:spacing w:line="580" w:lineRule="exact"/>
        <w:ind w:firstLine="1056" w:firstLineChars="330"/>
        <w:rPr>
          <w:rFonts w:ascii="仿宋_GB2312" w:eastAsia="仿宋_GB2312"/>
          <w:sz w:val="32"/>
          <w:szCs w:val="32"/>
        </w:rPr>
      </w:pPr>
      <w:r>
        <w:rPr>
          <w:rFonts w:hint="eastAsia" w:ascii="仿宋_GB2312" w:hAnsi="Adobe 楷体 Std R" w:eastAsia="仿宋_GB2312"/>
          <w:color w:val="000000"/>
          <w:sz w:val="32"/>
          <w:szCs w:val="32"/>
          <w:lang w:val="en-US" w:eastAsia="zh-CN"/>
        </w:rPr>
        <w:t>2024年我队主要履职情况如下：
1.渔政管理服务
实现对所属船舶、船员信息资料管理、查询、实时显示船舶的运行状态和位置信息，管理和控制船舶的停放及靠泊，存储和回放船舶的历史轨迹信息；清理取缔深汕海域定置网、绝户网等违禁捕捞网具；根据船长、船舶类型和检验类型，安排持有注册验船师或者监理工程师资质的船体、轮机、电气相关专业技术人员开展渔业船舶技术状况的现场核验工作，现场核查渔船的稳性、船体结构、救生消防、无线电设备、航行信号设备、防污染设备等项目，甄别不符合现行渔业船舶检验规则、规程和规范要求的项目，形成检验结论。
2.农业综合执法
本项目主要为推动海洋（农业）综合执法大队完成区农业综合执法工作，保障农用物资，具体工作如下：
明确执法职责：明确自身在农业综合执法中的职责，包括对违反农业相关法律法规的行为进行查处，保障农用物资的质量安全，防止坑农害农现象的发生；
加强执法力度：为了保障农用物资的质量和安全，我队加强了执法力度，对农药、兽药、饲料等农业投入品进行定期检查和抽查，确保这些物资符合相关标准和规定；
在保障农用物资方面：通过加强执法检查和监管，确保了农用物资的质量和安全，为农民提供了可靠的物资保障。同时，我队还积极与相关部门合作，加强农业投入品的市场监管，防止假冒伪劣产品流入市场，保障了农民的合法权益。
3.海洋（农业）辅助执法服务
本项目主要为协助区海洋综合执法大队（农业综合执法大队）完成区农业（海洋）综合执法工作，具体工作如下：
日常监管巡查：我队的辅助执法人员协助区海洋综合执法大队进行日常的监管巡查工作，对海域、渔港、渔船等进行定期或不定期的巡查，确保海洋资源的合理利用和渔业活动的合法合规。
应急处突：在海洋或农业领域出现紧急情况时，辅助执法人员会迅速响应，协助区海洋综合执法大队进行应急处置，包括处理海上事故、渔业纠纷等，保障海上安全和渔业秩序。
专项执法检查：针对特定问题或领域，如海洋环境保护、渔业资源保护等，辅助执法人员会协助区海洋综合执法大队开展专项执法检查，加强监管力度，打击违法行为。
4.加强队伍建设，提高处置能力
实行“三级值班应急制度”，值班人员通过利用AIS、北斗、雷达等多种目标感知手段，实现对海上活动的全天候监控和行为分析，快速出警开展应急处置工作。同时，执法船艇上船员日常坚持开展消防演练、水上施救等专业训练，随时做好人员、燃油、淡水、生活物资、救援物品等出航准备。</w:t>
      </w:r>
      <w:r>
        <w:rPr>
          <w:rFonts w:hint="eastAsia" w:ascii="仿宋_GB2312" w:eastAsia="仿宋_GB2312"/>
          <w:sz w:val="32"/>
          <w:szCs w:val="32"/>
        </w:rPr>
        <w:t/>
      </w:r>
      <w:r>
        <w:rPr>
          <w:rFonts w:hint="eastAsia" w:ascii="仿宋_GB2312" w:hAnsi="Adobe 楷体 Std R" w:eastAsia="仿宋_GB2312"/>
          <w:color w:val="000000"/>
          <w:sz w:val="32"/>
          <w:szCs w:val="32"/>
          <w:lang w:val="en-US" w:eastAsia="zh-CN"/>
        </w:rPr>
        <w:t/>
      </w:r>
    </w:p>
    <w:p>
      <w:pPr>
        <w:numPr>
          <w:ilvl w:val="0"/>
          <w:numId w:val="2"/>
        </w:numPr>
        <w:spacing w:line="580" w:lineRule="exact"/>
        <w:ind w:left="0" w:leftChars="0" w:firstLine="420" w:firstLineChars="0"/>
        <w:rPr>
          <w:rFonts w:ascii="楷体_GB2312" w:hAnsi="楷体" w:eastAsia="楷体_GB2312"/>
          <w:b/>
          <w:sz w:val="32"/>
          <w:szCs w:val="32"/>
        </w:rPr>
      </w:pPr>
      <w:r>
        <w:rPr>
          <w:rFonts w:hint="eastAsia" w:ascii="楷体_GB2312" w:hAnsi="楷体" w:eastAsia="楷体_GB2312"/>
          <w:b/>
          <w:sz w:val="32"/>
          <w:szCs w:val="32"/>
        </w:rPr>
        <w:t>部门履职绩效情况</w:t>
      </w:r>
    </w:p>
    <w:p>
      <w:pPr>
        <w:snapToGrid w:val="0"/>
        <w:spacing w:line="580" w:lineRule="exact"/>
        <w:ind w:firstLine="1056" w:firstLineChars="330"/>
        <w:rPr>
          <w:rFonts w:ascii="仿宋_GB2312" w:eastAsia="仿宋_GB2312"/>
          <w:sz w:val="32"/>
          <w:szCs w:val="32"/>
        </w:rPr>
      </w:pPr>
      <w:r>
        <w:rPr>
          <w:rFonts w:hint="eastAsia" w:ascii="仿宋_GB2312" w:hAnsi="Adobe 楷体 Std R" w:eastAsia="仿宋_GB2312"/>
          <w:color w:val="000000"/>
          <w:sz w:val="32"/>
          <w:szCs w:val="32"/>
          <w:lang w:val="en-US" w:eastAsia="zh-CN"/>
        </w:rPr>
        <w:t>1.经济性
（1）“三公”经费控制率
2024年度，我队未涉及“三公”经费。
（2）日常公用经费控制率
2024年度，我队日常公用经费预算数为29.4万元，支出28.35万元，日常公用经费控制率为96.42%，机构运转成本实际控制良好。
2.效率性
（1）预算执行率
2024年度我队全年预算数为1,125.87万元，支出决算数为1074.17万元，预算执行率为95.4%。2024年，第一季度部门预算累计支出进度216.39万元，年度总预算1,125.87万元，当季执行率19.21%，分季预算执行率76.84%；第二季度部门预算累计支出进度443.44万元，年度总预算1,125.87万元，当季执行率39.38%，分季预算执行率78.76%；第三季度部门预算累计支出进度715.74万元，年度总预算1,125.87万元，当季执行率63.57%，分季预算执行率84.76%；第四季度部门预算累计支出进度1074.17万元，年度总预算1,125.87万元，当季执行率95.4%，分季预算执行率95.4%；全年平均预算执行进度为83.94%。
（2）项目完成及时性
2024年我队项目支出调整后预算安排891.87万元，实际支出851.29万元，预算执行率95.45%，我队2024年安排了“办公运维经费”“车辆租赁服务费”“职工用餐费”“海洋（农业）辅助执法服务”“渔政管理服务”“指挥中心改造项目”“渔船渔港智慧监管能力提升服务”“渔船RFID定位服务项目”二级项目，大部分项目绩效目标完成效果良好。
3.效果性
当年度我队总体工作完成情况良好，各项指标完成情况良好，各项工作取得了新成绩，发展态势良好。
（1）海洋环境保护成果显著：通过加强海洋生态环境保护执法，我队有效打击了各类海洋违法行为，如非法捕捞、污染排放等，保护了海洋生态环境，促进了海洋资源的可持续利用。
（2）渔业资源保护得力：在渔业资源保护方面，我队通过伏季休渔制度的严格执行，有效减少了渔业资源的过度捕捞，促进了渔业资源的恢复和可持续发展。
（3）海上安全得到有效保障：我队通过加强海上巡查和监管，及时发现并处理了各类海上安全隐患，有效保障了海上交通和渔业生产的安全。
（4）公众参与度高：我队积极开展海洋法律法规宣传教育活动，增强了公众的海洋保护意识，形成了全社会共同关注、支持和参与海洋保护的良好氛围。
4.公平性
（1）群众信访办理情况
我队不涉及群众信访。
（2）公众或服务对象满意度情况
2024年度，我队未收到公众及服务对象投诉；面向工作人员、主管部门、执法人员开展车辆租赁服务费、职工用餐费、海洋（农业）辅助执法服务等项目进行问卷调查，工作满意度达100%，总体满意度情况较好。</w:t>
      </w:r>
      <w:r>
        <w:rPr>
          <w:rFonts w:hint="eastAsia" w:ascii="仿宋_GB2312" w:eastAsia="仿宋_GB2312"/>
          <w:sz w:val="32"/>
          <w:szCs w:val="32"/>
        </w:rPr>
        <w:t/>
      </w:r>
      <w:r>
        <w:rPr>
          <w:rFonts w:hint="eastAsia" w:ascii="仿宋_GB2312" w:hAnsi="Adobe 楷体 Std R" w:eastAsia="仿宋_GB2312"/>
          <w:color w:val="000000"/>
          <w:sz w:val="32"/>
          <w:szCs w:val="32"/>
          <w:lang w:val="en-US" w:eastAsia="zh-CN"/>
        </w:rPr>
        <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 xml:space="preserve"> 三、总体评价和整改措施</w:t>
      </w:r>
    </w:p>
    <w:p>
      <w:pPr>
        <w:numPr>
          <w:ilvl w:val="0"/>
          <w:numId w:val="3"/>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预算绩效管理工作主要经验、做法。</w:t>
      </w:r>
    </w:p>
    <w:p>
      <w:pPr>
        <w:snapToGrid w:val="0"/>
        <w:spacing w:line="580" w:lineRule="exact"/>
        <w:ind w:firstLine="1056" w:firstLineChars="33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我队为贯彻落实全面实施绩效管理的工作要求，紧紧围绕区发改财政局的部署，积极开展绩效工作，主要经验与做法如下：
1.绩效目标编制
2024年，我队认真落实区发改财政局“全面实施绩效管理”要求，根据履职和规划需要，针对我队工作性质和特点设置科学、合理的绩效目标，认真据实填报项目自评表，确保绩效管理责任落实到位。同时，细化和量化描述各项绩效指标，增加可操作性、可行性。
2.绩效结果运用
我队注重预算绩效管理结果的应用，通过年度预算绩效管理的结果评价，不断增强预算绩效管理结果刚性约束，推动全面实施预算绩效管理，有效提高财政资源配置效率。</w:t>
      </w:r>
      <w:r>
        <w:rPr>
          <w:rFonts w:hint="eastAsia" w:ascii="仿宋_GB2312" w:eastAsia="仿宋_GB2312"/>
          <w:sz w:val="32"/>
          <w:szCs w:val="32"/>
        </w:rPr>
        <w:t/>
      </w:r>
      <w:r>
        <w:rPr>
          <w:rFonts w:hint="eastAsia" w:ascii="仿宋_GB2312" w:hAnsi="Adobe 楷体 Std R" w:eastAsia="仿宋_GB2312"/>
          <w:color w:val="000000"/>
          <w:sz w:val="32"/>
          <w:szCs w:val="32"/>
          <w:lang w:val="en-US" w:eastAsia="zh-CN"/>
        </w:rPr>
        <w:t/>
      </w:r>
    </w:p>
    <w:p>
      <w:pPr>
        <w:numPr>
          <w:ilvl w:val="0"/>
          <w:numId w:val="3"/>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部门整体支出绩效存在问题及改进措施。</w:t>
      </w:r>
    </w:p>
    <w:p>
      <w:pPr>
        <w:snapToGrid w:val="0"/>
        <w:spacing w:line="580" w:lineRule="exact"/>
        <w:ind w:firstLine="1056" w:firstLineChars="330"/>
        <w:rPr>
          <w:rFonts w:hint="eastAsia" w:ascii="仿宋_GB2312" w:eastAsia="仿宋_GB2312"/>
          <w:sz w:val="32"/>
          <w:szCs w:val="32"/>
        </w:rPr>
      </w:pPr>
      <w:r>
        <w:rPr>
          <w:rFonts w:hint="eastAsia" w:ascii="仿宋_GB2312" w:hAnsi="Adobe 楷体 Std R" w:eastAsia="仿宋_GB2312"/>
          <w:color w:val="000000"/>
          <w:sz w:val="32"/>
          <w:szCs w:val="32"/>
          <w:lang w:val="en-US" w:eastAsia="zh-CN"/>
        </w:rPr>
        <w:t>1.存在问题
（1）部门管理
在资产管理方面，固定资产利用率未达100%，2024年我队固定资产期末账面数为28.34万元，实际在用27.88万元，固定资产总体使用率98.37%。。
在人员管理上，2024年我队行政编制总数7人，实有在编人数4人；工勤人员4人，编外人员（事务员）6人。财政供养人员控制率为72.72%，编外人员控制率为35.29%，编外人员比率高于区发改财政局考核标准10%。
（2）部门绩效
在效率性方面，项目完成及时性有待提高。我队2024年度纳入部门预算安排的二级项目共计8个，其中7个项目能按计划时间及时完成，1个项目未能及时完成，项目完成及时率为87.5%。
2.改进措施
（1）部门管理
在政府采购上，加强政府采购队伍建设，定期对政府采购人员进行培训，提升政府采购服务效能。根据财政部门批准的政府采购预算，采用专题讨论、经验交流等形式和方法，制定周密的采购计划，并完整反映政府采购预算，保证政府采购计划的采购项目数量和采购资金来源与政府采购预算规定的采购项目数量和采购资金来源相对应，加强合同管理，增强合同进度与政府采购年度匹配性。
在资产管理上，针对固定资产闲置较多的问题，我队将加强资产管理，开展固定资产全面清查工作，摸清闲置资产数量、闲置原因，及时处置闲置资产，提升资产利用率。
在人员管理上，我队将坚持“结构优化、从严控制、以岗择人、按岗定酬、管养分离、择优聘用”的原则，建立编外人员控制数量基准线，实行计划管理，现有编制内人员能够保证工作正常开展的，控制使用编外人员。
（2）部门绩效
在效率性方面，一是预算执行进度，我队将进一步加强预算执行进度把控，以预算执行情况表为依据，定期分析各个项目的预算执行情况，对预算执行进度出现偏差的项目，及时查找原因，采取相应纠偏措施，保障预算执行进度与计划进度相匹配。二是加强项目管理，在后续项目的实施过程中，综合考虑客观因素的影响，及时调整年度计划，争取年初设定的绩效目标均能按时开展，确保我队各项工作的高效开展及有效落实。</w:t>
      </w:r>
      <w:r>
        <w:rPr>
          <w:rFonts w:hint="eastAsia" w:ascii="仿宋_GB2312" w:eastAsia="仿宋_GB2312"/>
          <w:sz w:val="32"/>
          <w:szCs w:val="32"/>
        </w:rPr>
        <w:t/>
      </w:r>
      <w:r>
        <w:rPr>
          <w:rFonts w:hint="eastAsia" w:ascii="仿宋_GB2312" w:hAnsi="Adobe 楷体 Std R" w:eastAsia="仿宋_GB2312"/>
          <w:color w:val="000000"/>
          <w:sz w:val="32"/>
          <w:szCs w:val="32"/>
          <w:lang w:val="en-US" w:eastAsia="zh-CN"/>
        </w:rPr>
        <w:t/>
      </w:r>
    </w:p>
    <w:p>
      <w:pPr>
        <w:numPr>
          <w:ilvl w:val="0"/>
          <w:numId w:val="3"/>
        </w:numPr>
        <w:spacing w:line="580" w:lineRule="exact"/>
        <w:ind w:left="0" w:leftChars="0" w:firstLine="420" w:firstLineChars="0"/>
        <w:rPr>
          <w:rFonts w:hint="eastAsia" w:ascii="仿宋_GB2312" w:eastAsia="仿宋_GB2312"/>
          <w:b/>
          <w:bCs/>
          <w:sz w:val="32"/>
          <w:szCs w:val="32"/>
        </w:rPr>
      </w:pPr>
      <w:r>
        <w:rPr>
          <w:rFonts w:hint="eastAsia" w:ascii="仿宋_GB2312" w:eastAsia="仿宋_GB2312"/>
          <w:b/>
          <w:bCs/>
          <w:sz w:val="32"/>
          <w:szCs w:val="32"/>
        </w:rPr>
        <w:t>后续工作计划、相关建议等。</w:t>
      </w:r>
    </w:p>
    <w:p>
      <w:pPr>
        <w:snapToGrid w:val="0"/>
        <w:spacing w:line="580" w:lineRule="exact"/>
        <w:ind w:firstLine="1056" w:firstLineChars="33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t>后续工作计划：我队将坚定不移地以习近平新时代中国特色社会主义思想和党的二十大精神为指导，进一步完善预算绩效管理相关工作制度，加强预算绩效管理意识，提高绩效编制的准确性、科学性、合理性，加强绩效业务学习及培训，增强业务人员绩效管理意识，进一步加强预算绩效管理工作，提高工作效率，保障各项工作顺利进行。2025年，我队工作计划为：一是提高行政管理执法水平，加强执法人员的培训教育，强化服务意识，规范依法行政程序，严格执法，文明执法，加强综合执法能力；二是优化海洋渔业发展环境，保障海洋渔业经济持续健康发展；三是加强与省总队、市支队联系，寻求省市在业务及其他方面的支持，完善执法装备；加强与汕尾、海丰、惠州、惠东等邻近支队、大队联系，形成常效联动机制；四是实施海洋战略规划和发展海洋经济，以及对海洋开发利用和保护进行监督管理。科学管控，提高管理效率，整合广东省海洋综合执法系统、智慧海防系统等系统，运用现代化科技装备，实现对违法违规行为精准有效打击。</w:t>
      </w:r>
      <w:r>
        <w:rPr>
          <w:rFonts w:hint="eastAsia" w:ascii="仿宋_GB2312" w:eastAsia="仿宋_GB2312"/>
          <w:sz w:val="32"/>
          <w:szCs w:val="32"/>
          <w:lang w:val="en-US" w:eastAsia="zh-CN"/>
        </w:rPr>
        <w:t/>
      </w:r>
      <w:r>
        <w:rPr>
          <w:rFonts w:hint="eastAsia" w:ascii="仿宋_GB2312" w:hAnsi="Adobe 楷体 Std R" w:eastAsia="仿宋_GB2312"/>
          <w:color w:val="000000"/>
          <w:sz w:val="32"/>
          <w:szCs w:val="32"/>
          <w:lang w:val="en-US" w:eastAsia="zh-CN"/>
        </w:rPr>
        <w:t/>
      </w:r>
    </w:p>
    <w:p>
      <w:pPr>
        <w:snapToGrid w:val="0"/>
        <w:spacing w:line="580" w:lineRule="exact"/>
        <w:ind w:firstLine="1056" w:firstLineChars="330"/>
        <w:rPr>
          <w:rFonts w:hint="eastAsia" w:ascii="仿宋_GB2312" w:hAnsi="Adobe 楷体 Std R" w:eastAsia="仿宋_GB2312"/>
          <w:color w:val="000000"/>
          <w:sz w:val="32"/>
          <w:szCs w:val="32"/>
          <w:lang w:val="en-US" w:eastAsia="zh-CN"/>
        </w:rPr>
      </w:pPr>
      <w:r>
        <w:rPr>
          <w:rFonts w:hint="eastAsia" w:ascii="仿宋_GB2312" w:hAnsi="Adobe 楷体 Std R" w:eastAsia="仿宋_GB2312"/>
          <w:color w:val="000000"/>
          <w:sz w:val="32"/>
          <w:szCs w:val="32"/>
          <w:lang w:val="en-US" w:eastAsia="zh-CN"/>
        </w:rPr>
        <w:br w:type="page"/>
      </w:r>
    </w:p>
    <w:p>
      <w:pPr>
        <w:spacing w:line="580" w:lineRule="exact"/>
        <w:ind w:firstLine="630" w:firstLineChars="196"/>
        <w:rPr>
          <w:rFonts w:hint="eastAsia" w:ascii="仿宋_GB2312" w:eastAsia="仿宋_GB2312"/>
          <w:sz w:val="32"/>
          <w:szCs w:val="32"/>
          <w:lang w:val="en-US" w:eastAsia="zh-CN"/>
        </w:rPr>
      </w:pPr>
      <w:r>
        <w:rPr>
          <w:rFonts w:hint="eastAsia" w:ascii="黑体" w:hAnsi="黑体" w:eastAsia="黑体"/>
          <w:b/>
          <w:bCs/>
          <w:sz w:val="32"/>
          <w:szCs w:val="32"/>
        </w:rPr>
        <w:t>四、部门整体支出绩效评价指标评分情况</w:t>
      </w:r>
    </w:p>
    <w:tbl>
      <w:tblPr>
        <w:tblStyle w:val="6"/>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5"/>
        <w:gridCol w:w="999"/>
        <w:gridCol w:w="1100"/>
        <w:gridCol w:w="984"/>
        <w:gridCol w:w="1308"/>
        <w:gridCol w:w="1042"/>
        <w:gridCol w:w="1100"/>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1"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部门（单位）整体支出绩效目标完成情况自评表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153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部门（单位）名称</w:t>
            </w:r>
          </w:p>
        </w:tc>
        <w:tc>
          <w:tcPr>
            <w:tcW w:w="339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深圳市深汕特别合作区海洋综合执法大队</w:t>
            </w:r>
          </w:p>
        </w:tc>
        <w:tc>
          <w:tcPr>
            <w:tcW w:w="10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预算年度</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9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任务名称</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主要内容内容</w:t>
            </w:r>
          </w:p>
        </w:tc>
        <w:tc>
          <w:tcPr>
            <w:tcW w:w="98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完成情况</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预算数（元）</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执行数（元）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9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1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98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13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总额</w:t>
            </w:r>
          </w:p>
        </w:tc>
        <w:tc>
          <w:tcPr>
            <w:tcW w:w="10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总额</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r>
      <w:tr>
        <w:trPr>
          <w:trHeight w:val="1321"/>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
            </w:r>
          </w:p>
        </w:tc>
        <w:tc>
          <w:tcPr>
            <w:tcW w:w="999"/>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综合管理类</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1.办公运维经费;2.车辆租赁服务费;3职工用餐费。</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2024年本项目主要用于：1.办公运维经费；2.车辆租赁服务费；3.职工用餐费</w:t>
            </w:r>
          </w:p>
        </w:tc>
        <w:tc>
          <w:tcPr>
            <w:tcW w:w="1308"/>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1,998,650.00</w:t>
            </w:r>
          </w:p>
        </w:tc>
        <w:tc>
          <w:tcPr>
            <w:tcW w:w="1042"/>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1,998,650.00</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1,660,554.75</w:t>
            </w:r>
          </w:p>
        </w:tc>
        <w:tc>
          <w:tcPr>
            <w:tcW w:w="1263"/>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1,660,554.75</w:t>
            </w:r>
          </w:p>
        </w:tc>
      </w:tr>
      <w:tr>
        <w:trPr>
          <w:trHeight w:val="1321"/>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
            </w:r>
          </w:p>
        </w:tc>
        <w:tc>
          <w:tcPr>
            <w:tcW w:w="999"/>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驻镇帮扶资金</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1.指挥中心改造项目；2.渔船渔港智慧监管能力提升服务；3.渔船RFID定位服务项目。</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2024年本项目主要用于：1.指挥中心改造项目;2.渔船渔港智慧监管能力提升服务;3.渔船RFID定位服务项目</w:t>
            </w:r>
          </w:p>
        </w:tc>
        <w:tc>
          <w:tcPr>
            <w:tcW w:w="1308"/>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1,350,000.00</w:t>
            </w:r>
          </w:p>
        </w:tc>
        <w:tc>
          <w:tcPr>
            <w:tcW w:w="1042"/>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1,350,000.00</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1,314,688.00</w:t>
            </w:r>
          </w:p>
        </w:tc>
        <w:tc>
          <w:tcPr>
            <w:tcW w:w="1263"/>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1,314,688.00</w:t>
            </w:r>
          </w:p>
        </w:tc>
      </w:tr>
      <w:tr>
        <w:trPr>
          <w:trHeight w:val="1321"/>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
            </w:r>
          </w:p>
        </w:tc>
        <w:tc>
          <w:tcPr>
            <w:tcW w:w="999"/>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基本支出</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1.根据部门（单位）本年度在编人数（含工勤人员）计算的人员经费；2.根据部门预算编制标准计算的公用经费金额；3.对个人和家庭补助。</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2024年本项目主要用于：1.在职人员经费；2.公用经费；3.对个人和家庭补助</w:t>
            </w:r>
          </w:p>
        </w:tc>
        <w:tc>
          <w:tcPr>
            <w:tcW w:w="1308"/>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2,340,008.86</w:t>
            </w:r>
          </w:p>
        </w:tc>
        <w:tc>
          <w:tcPr>
            <w:tcW w:w="1042"/>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2,340,008.86</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2,228,839.20</w:t>
            </w:r>
          </w:p>
        </w:tc>
        <w:tc>
          <w:tcPr>
            <w:tcW w:w="1263"/>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2,228,839.20</w:t>
            </w:r>
          </w:p>
        </w:tc>
      </w:tr>
      <w:tr>
        <w:trPr>
          <w:trHeight w:val="1321"/>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
            </w:r>
          </w:p>
        </w:tc>
        <w:tc>
          <w:tcPr>
            <w:tcW w:w="999"/>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执法监管类</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1.海洋（农业）辅助执法服务；2.渔政管理服务。</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2024年本项目主要用于：1.海洋（农业）辅助执法服务；2.渔政管理服务</w:t>
            </w:r>
          </w:p>
        </w:tc>
        <w:tc>
          <w:tcPr>
            <w:tcW w:w="1308"/>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5,570,080.00</w:t>
            </w:r>
          </w:p>
        </w:tc>
        <w:tc>
          <w:tcPr>
            <w:tcW w:w="1042"/>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5,570,080.00</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5,537,715.00</w:t>
            </w:r>
          </w:p>
        </w:tc>
        <w:tc>
          <w:tcPr>
            <w:tcW w:w="1263"/>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right"/>
              <w:textAlignment w:val="center"/>
            </w:pPr>
            <w:r>
              <w:rPr>
                <w:rFonts w:ascii="宋体" w:hAnsi="宋体" w:cs="宋体" w:eastAsia="宋体" w:asciiTheme="" w:cstheme="" w:eastAsiaTheme="" w:hAnsiTheme=""/>
                <w:b w:val="false"/>
                <w:i w:val="false"/>
                <w:strike w:val="false"/>
                <w:color w:val="000000"/>
                <w:position w:val="-1"/>
                <w:sz w:val="22"/>
                <w:u w:val="none"/>
              </w:rPr>
              <w:t>5,537,715.00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年度主要任务完成情况</w:t>
            </w: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金额合计</w:t>
            </w:r>
          </w:p>
        </w:tc>
        <w:tc>
          <w:tcPr>
            <w:tcW w:w="13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11,258,738.86</w:t>
            </w:r>
          </w:p>
        </w:tc>
        <w:tc>
          <w:tcPr>
            <w:tcW w:w="10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11,258,738.86</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10,741,796.95</w:t>
            </w:r>
          </w:p>
        </w:tc>
        <w:tc>
          <w:tcPr>
            <w:tcW w:w="12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10,741,796.95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年度总体目标完成情况</w:t>
            </w: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71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61" w:hRule="atLeast"/>
        </w:trPr>
        <w:tc>
          <w:tcPr>
            <w:tcW w:w="53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2"/>
                <w:szCs w:val="22"/>
                <w:u w:val="none"/>
              </w:rPr>
            </w:pPr>
          </w:p>
        </w:tc>
        <w:tc>
          <w:tcPr>
            <w:tcW w:w="30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目标1：提高行政管理执法水平，加强执法人员的培训教育，强化服务意识，规范依法行政程序，严格执法，文明执法，加强综合执法能力。
目标2：优化海洋渔业发展环境，保障海洋渔业经济持续健康发展。                                                                                                                                                                                      目标3：加强与省总队、市支队联系，寻求省市在业务及其他方面的支持，完善执法装备；加强与汕尾、海丰、惠州、惠东等邻近支队、大队联系，形成常效联动机制。
目标4：实施海洋战略规划和发展海洋经济，以及对海洋开发利用和保护进行监督管理。科学管控，提高管理效率，整合广东省海洋综合执法系统、智慧海防系统等系统，运用现代化科技装备，实现对违法违规行为精准有效打击。</w:t>
            </w:r>
          </w:p>
        </w:tc>
        <w:tc>
          <w:tcPr>
            <w:tcW w:w="471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2024年，通过各项目的开展，基本实现以下年度总体目标：提高行政管理执法水平，加强执法人员的培训教育，强化服务意识，规范依法行政程序，严格执法，文明执法，加强综合执法能力。
目标2：优化海洋渔业发展环境，保障海洋渔业经济持续健康发展。                                                                                                                                                                                      目标3：加强与省总队、市支队联系，寻求省市在业务及其他方面的支持，完善执法装备；加强与汕尾、海丰、惠州、惠东等邻近支队、大队联系，形成常效联动机制。
目标4：实施海洋战略规划和发展海洋经济，以及对海洋开发利用和保护进行监督管理。科学管控，提高管理效率，整合广东省海洋综合执法系统、智慧海防系统等系统，运用现代化科技装备，实现对违法违规行为精准有效打击。</w:t>
            </w:r>
            <w:r>
              <w:rPr>
                <w:rFonts w:hint="eastAsia" w:ascii="宋体" w:hAnsi="宋体" w:cs="宋体"/>
                <w:i w:val="0"/>
                <w:color w:val="000000"/>
                <w:kern w:val="0"/>
                <w:sz w:val="22"/>
                <w:szCs w:val="22"/>
                <w:u w:val="none"/>
                <w:lang w:val="en-US" w:eastAsia="zh-CN" w:bidi="ar"/>
              </w:rPr>
              <w:t/>
            </w:r>
            <w:bookmarkStart w:id="0" w:name="_GoBack"/>
            <w:bookmarkEnd w:id="0"/>
            <w:r>
              <w:rPr>
                <w:rFonts w:hint="eastAsia" w:ascii="宋体" w:hAnsi="宋体" w:eastAsia="宋体" w:cs="宋体"/>
                <w:i w:val="0"/>
                <w:color w:val="000000"/>
                <w:kern w:val="0"/>
                <w:sz w:val="22"/>
                <w:szCs w:val="22"/>
                <w:u w:val="none"/>
                <w:lang w:val="en-US" w:eastAsia="zh-CN" w:bidi="ar"/>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53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年度绩效指标完成情况</w:t>
            </w:r>
          </w:p>
        </w:tc>
        <w:tc>
          <w:tcPr>
            <w:tcW w:w="9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8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23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w:t>
            </w:r>
            <w:r>
              <w:rPr>
                <w:rFonts w:hint="eastAsia" w:ascii="宋体" w:hAnsi="宋体" w:eastAsia="宋体" w:cs="宋体"/>
                <w:i w:val="0"/>
                <w:color w:val="000000"/>
                <w:sz w:val="22"/>
                <w:szCs w:val="22"/>
                <w:u w:val="none"/>
                <w:lang w:val="en-US" w:eastAsia="zh-CN"/>
              </w:rPr>
              <w:t>指标</w:t>
            </w:r>
            <w:r>
              <w:rPr>
                <w:rFonts w:hint="eastAsia" w:ascii="宋体" w:hAnsi="宋体" w:eastAsia="宋体" w:cs="宋体"/>
                <w:i w:val="0"/>
                <w:color w:val="000000"/>
                <w:kern w:val="0"/>
                <w:sz w:val="22"/>
                <w:szCs w:val="22"/>
                <w:u w:val="none"/>
                <w:lang w:val="en-US" w:eastAsia="zh-CN" w:bidi="ar"/>
              </w:rPr>
              <w:t>值</w:t>
            </w:r>
          </w:p>
        </w:tc>
        <w:tc>
          <w:tcPr>
            <w:tcW w:w="23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实际完成指标值</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restart"/>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产出指标</w:t>
            </w:r>
          </w:p>
        </w:tc>
        <w:tc>
          <w:tcPr>
            <w:tcW w:w="1100"/>
            <w:vMerge w:val="restart"/>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数量指标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执法队伍人数</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13人</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13人</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产出指标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数量指标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组建辅助执法队伍</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34人</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34人</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产出指标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数量指标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保障人数</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14人</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14人</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产出指标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数量指标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租赁车辆数</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3辆</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3辆</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产出指标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数量指标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渔船安全检验报告</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490份</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490份</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产出指标</w:t>
            </w:r>
          </w:p>
        </w:tc>
        <w:tc>
          <w:tcPr>
            <w:tcW w:w="1100"/>
            <w:vMerge w:val="restart"/>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质量指标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项目成果验收合格率</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100%</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100%</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产出指标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质量指标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车辆维护达标率</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100%</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100%</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产出指标</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时效指标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项目按时完成率</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≥95%</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100%</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产出指标</w:t>
            </w:r>
          </w:p>
        </w:tc>
        <w:tc>
          <w:tcPr>
            <w:tcW w:w="1100"/>
            <w:vMerge w:val="restart"/>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成本指标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伙食费/月</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33583元</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33583元</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产出指标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成本指标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项目支出在预算金额范围内</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是</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是</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产出指标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成本指标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成本控制率</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restart"/>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效益指标</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经济效益指标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效益指标</w:t>
            </w:r>
          </w:p>
        </w:tc>
        <w:tc>
          <w:tcPr>
            <w:tcW w:w="1100"/>
            <w:vMerge w:val="restart"/>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社会效益指标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是否促进执法工作开展</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是</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是</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效益指标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社会效益指标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是否促进农业发展环境、海洋经济持续健康发展</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是</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是</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效益指标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社会效益指标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工作人员外出公务用车使用率</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≥95%</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100%</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效益指标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社会效益指标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是否提升渔船渔港管理服务能力</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是</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是</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效益指标</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可持续影响指标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效益指标</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生态效益指标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restart"/>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满意度指标</w:t>
            </w:r>
          </w:p>
        </w:tc>
        <w:tc>
          <w:tcPr>
            <w:tcW w:w="1100"/>
            <w:vMerge w:val="restart"/>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服务对象满意度指标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执法人员满意度</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≥95%</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100%</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满意度指标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服务对象满意度指标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主管部门满意度</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≥95%</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100%</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满意度指标</w:t>
            </w:r>
          </w:p>
        </w:tc>
        <w:tc>
          <w:tcPr>
            <w:tcW w:w="1100"/>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服务对象满意度指标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工作人员满意度</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≥95%</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100%</w:t>
            </w:r>
          </w:p>
        </w:tc>
      </w:tr>
      <w:tr>
        <w:trPr>
          <w:trHeight w:val="675"/>
        </w:trPr>
        <w:tc>
          <w:tcPr>
            <w:tcW w:w="535"/>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left"/>
              <w:textAlignment w:val="center"/>
            </w:pPr>
            <w:r>
              <w:rPr>
                <w:rFonts w:ascii="宋体" w:hAnsi="宋体" w:cs="宋体" w:eastAsia="宋体" w:asciiTheme="" w:cstheme="" w:eastAsiaTheme="" w:hAnsiTheme=""/>
                <w:b w:val="false"/>
                <w:i w:val="false"/>
                <w:strike w:val="false"/>
                <w:color w:val="000000"/>
                <w:position w:val="-1"/>
                <w:sz w:val="22"/>
                <w:u w:val="none"/>
              </w:rPr>
              <w:t>年度绩效指标完成情况</w:t>
            </w:r>
          </w:p>
        </w:tc>
        <w:tc>
          <w:tcPr>
            <w:tcW w:w="999"/>
            <w:vMerge w:val="continue"/>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满意度指标</w:t>
            </w:r>
          </w:p>
        </w:tc>
        <w:tc>
          <w:tcPr>
            <w:tcW w:w="1100"/>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其他满意度指标</w:t>
            </w:r>
          </w:p>
        </w:tc>
        <w:tc>
          <w:tcPr>
            <w:tcW w:w="984"/>
            <w:tcBorders>
              <w:top w:val="single" w:color="000000" w:sz="8" w:space="0"/>
              <w:left w:val="single" w:color="000000" w:sz="8" w:space="0"/>
              <w:bottom w:val="single" w:color="000000" w:sz="8" w:space="0"/>
              <w:right w:val="single" w:color="000000" w:sz="8" w:space="0"/>
            </w:tcBorders>
            <w:shd w:color="auto" w:val="clear" w:fill="FFFFFF"/>
            <w:vAlign w:val="center"/>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c>
          <w:tcPr>
            <w:gridSpan w:val="2"/>
            <w:shd w:color="auto" w:val="clear" w:fill="FFFFFF"/>
            <w:vAlign w:val="center"/>
          </w:tcPr>
          <w:tcPr>
            <w:tcW w:w="2350"/>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c>
          <w:tcPr>
            <w:gridSpan w:val="2"/>
            <w:shd w:color="auto" w:val="clear" w:fill="FFFFFF"/>
            <w:vAlign w:val="center"/>
          </w:tcPr>
          <w:tcPr>
            <w:tcW w:w="2363"/>
            <w:tcBorders>
              <w:top w:val="single" w:color="000000" w:sz="8" w:space="0"/>
              <w:left w:val="single" w:color="000000" w:sz="8" w:space="0"/>
              <w:bottom w:val="single" w:color="000000" w:sz="8" w:space="0"/>
              <w:right w:val="single" w:color="000000" w:sz="8" w:space="0"/>
            </w:tcBorders>
            <w:vAlign w:val="center"/>
          </w:tcPr>
          <w:p>
            <w:pPr>
              <w:pageBreakBefore w:val="false"/>
              <w:pBdr/>
              <w:jc w:val="center"/>
              <w:textAlignment w:val="center"/>
            </w:pPr>
            <w:r>
              <w:rPr>
                <w:rFonts w:ascii="宋体" w:hAnsi="宋体" w:cs="宋体" w:eastAsia="宋体" w:asciiTheme="" w:cstheme="" w:eastAsiaTheme="" w:hAnsiTheme=""/>
                <w:b w:val="false"/>
                <w:i w:val="false"/>
                <w:strike w:val="false"/>
                <w:color w:val="000000"/>
                <w:position w:val="-1"/>
                <w:sz w:val="22"/>
                <w:u w:val="none"/>
              </w:rPr>
              <w:t>不适用</w:t>
            </w:r>
          </w:p>
        </w:tc>
      </w:tr>
    </w:tbl>
    <w:p>
      <w:pPr>
        <w:snapToGrid w:val="0"/>
        <w:spacing w:line="580" w:lineRule="exact"/>
        <w:rPr>
          <w:rFonts w:hint="eastAsia" w:ascii="仿宋_GB2312" w:eastAsia="仿宋_GB2312"/>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tabs>
          <w:tab w:val="center" w:pos="6979"/>
        </w:tabs>
        <w:spacing w:line="620" w:lineRule="exact"/>
        <w:jc w:val="center"/>
        <w:rPr>
          <w:rFonts w:hint="eastAsia" w:ascii="方正小标宋简体" w:eastAsia="方正小标宋简体" w:cs="方正小标宋简体"/>
          <w:sz w:val="30"/>
          <w:szCs w:val="30"/>
        </w:rPr>
      </w:pPr>
      <w:r>
        <w:rPr>
          <w:rFonts w:hint="eastAsia" w:ascii="方正小标宋简体" w:eastAsia="方正小标宋简体" w:cs="方正小标宋简体"/>
          <w:sz w:val="30"/>
          <w:szCs w:val="30"/>
        </w:rPr>
        <w:t>部门整体支出绩效评分表</w:t>
      </w:r>
    </w:p>
    <w:tbl>
      <w:tblPr>
        <w:tblStyle w:val="6"/>
        <w:tblW w:w="14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
        <w:gridCol w:w="377"/>
        <w:gridCol w:w="1067"/>
        <w:gridCol w:w="333"/>
        <w:gridCol w:w="1050"/>
        <w:gridCol w:w="1533"/>
        <w:gridCol w:w="950"/>
        <w:gridCol w:w="1682"/>
        <w:gridCol w:w="1268"/>
        <w:gridCol w:w="4667"/>
        <w:gridCol w:w="1061"/>
        <w:gridCol w:w="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467" w:hRule="atLeast"/>
        </w:trPr>
        <w:tc>
          <w:tcPr>
            <w:tcW w:w="5310"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评价指标</w:t>
            </w:r>
          </w:p>
        </w:tc>
        <w:tc>
          <w:tcPr>
            <w:tcW w:w="2950"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指标说明</w:t>
            </w:r>
          </w:p>
        </w:tc>
        <w:tc>
          <w:tcPr>
            <w:tcW w:w="46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参考评分标准</w:t>
            </w:r>
          </w:p>
        </w:tc>
        <w:tc>
          <w:tcPr>
            <w:tcW w:w="10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500" w:hRule="atLeast"/>
        </w:trPr>
        <w:tc>
          <w:tcPr>
            <w:tcW w:w="144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一级指标</w:t>
            </w:r>
          </w:p>
        </w:tc>
        <w:tc>
          <w:tcPr>
            <w:tcW w:w="138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二级指标</w:t>
            </w:r>
          </w:p>
        </w:tc>
        <w:tc>
          <w:tcPr>
            <w:tcW w:w="248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三级指标</w:t>
            </w:r>
          </w:p>
        </w:tc>
        <w:tc>
          <w:tcPr>
            <w:tcW w:w="295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46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10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584" w:hRule="atLeast"/>
        </w:trPr>
        <w:tc>
          <w:tcPr>
            <w:tcW w:w="3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名称</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参考分值</w:t>
            </w:r>
          </w:p>
        </w:tc>
        <w:tc>
          <w:tcPr>
            <w:tcW w:w="2950"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46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c>
          <w:tcPr>
            <w:tcW w:w="10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部门决策</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预算编制合理性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部门（单位）预算的合理性，即是否符合本部门职责、是否符合市委市政府的方针政策和工作要求，资金有无根据项目的轻重缓急进行分配。</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1.部门预算编制、分配符合本部门职责、符合市委市政府方针政策和工作要求（1分）；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2.部门预算资金能根据年度工作重点，在不同项目、不同用途之间合理分配（1分）；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3.专项资金预算编制细化程度合理，未出现因年中调剂导致部门预决算差异过大问题（1分）；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4.功能分类和经济分类编制准确，年度中间无大量调剂，未发生项目之间频繁调剂（1分）；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5.部门预算分配不固化，能根据实际情况合理调整，不存在项目支出进度慢、完成率低、绩效较差，但连年持续安排预算等不合理的情况（1分）。  </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预算编制规范性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部门（单位）预算编制是否符合财政部门当年度关于预算编制在规范性、完整性、细化程度等方面的原则和要求。</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1.部门（单位）预算编制符合财政部门当年度关于预算编制的各项原则和要求，符合专项资金预算编制、项目库管理、新增项目事前绩效评估等要求（5分）；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2.发现一项不符合的扣1分，扣完为止。本指标需对照相应年度由财政部门印发的部门预算编制工作方案、通知和有关制度文件，根据实际情况评分。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目标设置</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绩效目标完整性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部门（单位）是否按要求编报项目绩效目标，是否依据充分、内容完整、覆盖全面、符合实际。</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1.部门（单位）按要求编报部门整体和项目的绩效目标，实现绩效目标全覆盖（3分）；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2.没按要求编报绩效目标或绩效目标不符合要求的，一项扣1分，扣完为止。</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绩效指标明确性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部门（单位）设定的绩效指标是否清晰、细化、可量化，用以反映和考核部门（单位）整体绩效目标的明细化情况。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1.绩效指标将部门整体绩效目标细化分解为具体工作任务，与部门年度任务数或计划数相对应（2分）；2.绩效指标中包含能够明确体现部门（单位）履职效果的社会、经济、生态效益指标（2分）； 3.绩效指标具有清晰、可衡量的指标值（1分）； 4.绩效指标包含可量化的指标（1分）；5.绩效目标的目标值测算能提供相关依据或符合客观实际情况（1分）。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部门管理</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政府采购执行情况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部门（单位）本年度实际政府采购金额与年度政府采购预算的比率，用以反映和考核部门（单位）政府采购预算执行情况；政府采购政策功能的执行和落实情况。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1.政府采购执行率得分=政府采购执行率×1分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政府采购执行率=（实际采购金额合计数/采购计划金额合计数）×100%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如实际采购金额大于采购计划金额，本项得0分。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政府采购预算是指采购机关根据事业发展计划和行政任务编制的、并经过规定程序批准的年度政府采购计划。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2.政府采购政策功能的执行和落实情况（1分），落实不到位的酌情扣分。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财务合规性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1.资金支出规范性（1分）。资金管理、费用标准、支付符合有关制度规定，按事项完成进度支付资金的，得1分，否则酌情扣分。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2.资金调整、调剂规范性（1分）。调整、调剂资金累计在本单位部门预算总规模10%以内的，得1分；超出10%的，超出一个百分点扣0.1分，直至1分扣完为止。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3.会计核算规范性（1分）。规范执行会计核算制度得1分，未按规定设专账核算、支出凭证不符合规定或其他核算不规范，酌情扣分。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4.发生超范围、超标准支出，虚列支出，截留、挤占、挪用资金的，以及其他不符合制度规定支出，本项指标得0分。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预决算信息公开</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部门（单位）在被评价年度是否按照政府信息公开有关规定公开相关预决算信息，用以反映部门（单位）预决算管理的公开透明情况。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1.部门预算公开（1.5分），按以下标准分档计分：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（1）按规定内容、时限、范围等各项要求进行公开的，得1.5分。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（2）进行了公开，存在不符合时限、内容、范围等要求的，得1分。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（3）没有进行公开的，得0分。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2.部门决算公开（1.5分），按以下标准分档计分：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（1）按规定内容、时限、范围等各项要求进行公开的，得1.5分。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（2）进行了公开，存在不符合时限、内容、范围等要求的，得1分。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（3）没有进行公开的，得0分。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3.涉密部门（单位）按规定不需要公开相关预决算信息的直接得分。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项目实施程序</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部门（单位）所有项目支出实施过程是否规范,包括是否符合申报条件；申报、批复程序是否符合相关管理办法；项目招投标、调整、完成验收等是否履行相应手续等。</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1.项目的设立、调整按规定履行报批程序（1分）；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2.项目招投标、建设、验收以及方案实施均严格执行相关制度规定（1分）。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项目监管</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部门（单位）对所实施项目（包括部门主管的专项资金和专项经费分配给市、区实施的项目）的检查、监控、督促整改等管理情况。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1.资金使用单位、基层资金管理单位建立有效资金管理和绩效运行监控机制，且执行情况良好（1分）；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资产管理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资产管理安全性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部门（单位）的资产是否保存完整、使用合规、配置合理、处置规范、收入及时足额上缴，用于反映和考核部门（单位）资产安全运行情况。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1.资产配置合理、保管完整，账实相符（1分）；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2.资产处置规范，有偿使用及处置收入及时足额上缴（1分）。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固定资产利用率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部门（单位）实际在用固定资产总额与所有固定资产总额的比例，用以反映和考核部门（单位）固定资产使用效率程度。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固定资产利用率=（实际在用固定资产总额/所有固定资产总额）×100%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1.固定资产利用率≥90%的，得1分；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2.90%＞固定资产利用率≥75%的，得0.7分；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3.75%＞固定资产利用率≥60%的，得0.4分；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4.固定资产利用率＜60%的，得0分。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人员管理</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财政供养人员控制率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部门（单位）本年度在编人数（含工勤人员）与核定编制数（含工勤人员）的比率。</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财政供养人员控制率=本年度在编人数（含工勤人员）/核定编制数（含工勤人员）</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1.财政供养人员控制率≤100%的，得1分；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2.财政供养人员控制率＞100%的，得0分。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编外人员控制率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部门（单位）本年度使用劳务派遣人员数量（含直接聘用的编外人员）与在职人员总数（在编+编外）的比率。</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1.比率＜5%的，得1分；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2.5%≤比率≤10%的，得0.5分；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3.比率＞10%的，得0分。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制度管理</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管理制度健全性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部门（单位）制定了相应的预算资金、财务管理和预算绩效管理等制度并严格执行，用以反映部门（单位）的管理制度对其完成主要职责和促进事业发展的保障情况。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1.部门制定了财政资金管理、财务管理、内部控制等制度（0.5分）；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2.上述财政资金管理、财务管理、内部控制等制度得到有效执行（1.5分）；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3.部门按照预算和绩效管理一体化的要求制定本部门全面实施预算绩效管理的制度或工作方案，组织指导本级及下属单位开展事前评估、绩效目标编报、绩效监控、绩效评价和评价结果应用等工作（1分）。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部门绩效</w:t>
            </w:r>
          </w:p>
        </w:tc>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经济性</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公用经费控制率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部门（单位）本年度实际支出的公用经费总额与预算安排的公用经费总额的比率，用以反映和考核部门（单位）对机构运转成本的实际控制程度。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1.“三公”经费控制率=“三公”经费实际支出数/“三公”经费预算安排数×100%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（1）“三公”经费控制率＜90%的，得3分；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（2）90%≤“三公”经费控制率≤100%的，得2分；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（3）“三公”经费控制率＞100%的，得0分。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日常公用经费控制率=日常公用经费决算数/日常公用经费调整预算数×100%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（1）日常公用经费控制率＜90%的，得3分；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（2）90%≤日常公用经费控制率≤100%的，得2分；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（3）日常公用经费控制率＞100%的，得0分。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效率性</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预算执行率</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部门（单位）部门预算实际支付进度和既定支付进度的匹配情况，反映和考核部门（单位）预算执行的及时性和均衡性。</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1.一季度预算执行率得分=（一季度部门预算支出进度/序时进度25%）×1分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2.二季度预算执行率得分=（二季度部门预算支出进度/序时进度50%）×1分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3.三季度预算执行率得分=（三季度部门预算支出进度/序时进度75%）×1分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4.四季度预算执行率得分=（四季度部门预算支出进度/序时进度100%）×1分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5.全年平均支出进度得分=全年平均执行率×2分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其中：全年平均执行率=∑（每个季度的执行率）÷4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季度支出进度=季度末月份累计支出进度（即3、6、9、12月月末支出进度）</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重点工作完成情况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部门（单位）完成党委、政府、人大和上级部门下达或交办的重要事项或工作的完成情况，反映部门对重点工作的办理落实程度。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重点工作是指中央和省相关部门、市委、市政府、市人大交办或下达的工作任务。全部按期保质保量完成得8分；一项重点工作没有完成扣4分，扣完为止。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注：重点工作完成情况可以参考市委市政府督查部门或其他权威部门的统计数据（如有）。</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项目完成及时性</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部门（单位）项目完成情况与预期时间对比的情况。</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1.所有部门预算安排的项目均按计划时间完成（6分）；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2.部分项目未按计划时间完成的，本指标得分=已完成项目数/计划完成项目总数×6分。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效果性</w:t>
            </w:r>
          </w:p>
        </w:tc>
        <w:tc>
          <w:tcPr>
            <w:tcW w:w="10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社会效益、经济效益、生态效益等</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部门（单位）履行职责、完成各项重大政策和项目的效果，以及对经济发展、社会发展、生态环境所带来的直接或间接影响。</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根据部门（单位）职责，结合部门整体支出绩效目标，合理设置个性化绩效指标，通过绩效指标完成情况与目标值对比分析进行评分，未实现绩效目标的酌情扣分。  根据部门（部门）履职内容和性质，从社会效益、经济效益、生态效益三个方面对工作实效和效益进行评价。</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公平性</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群众信访办理情况</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部门（单位）对群众信访意见的完成情况及及时性，反映部门（单位）对服务群众的重视程度。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1.建立了便利的群众意见反映渠道和群众意见办理回复机制（1分）；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2.当年度群众信访办理回复率达100%（1分）；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3.当年度群众信访及时办理回复率达100%，未发生超期（1分）。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gridAfter w:val="1"/>
          <w:wBefore w:w="93" w:type="dxa"/>
          <w:wAfter w:w="378" w:type="dxa"/>
          <w:trHeight w:val="1020" w:hRule="atLeast"/>
        </w:trPr>
        <w:tc>
          <w:tcPr>
            <w:tcW w:w="3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33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公众或服务对象满意度</w:t>
            </w:r>
          </w:p>
        </w:tc>
        <w:tc>
          <w:tcPr>
            <w:tcW w:w="9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9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反映社会公众或部门（单位）的服务对象对部门履职效果的满意度。</w:t>
            </w:r>
          </w:p>
        </w:tc>
        <w:tc>
          <w:tcPr>
            <w:tcW w:w="46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1.满意度≥95%的，得6分；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2. 90%≤满意度＜95%的，得4分；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3. 80%≤满意度＜90%的，得2分；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4. 满意度＜80%的，得1分。</w:t>
            </w:r>
          </w:p>
        </w:tc>
        <w:tc>
          <w:tcPr>
            <w:tcW w:w="1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trHeight w:val="441" w:hRule="atLeast"/>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rPr>
            </w:pPr>
            <w:r>
              <w:rPr>
                <w:rFonts w:hint="eastAsia" w:ascii="宋体" w:hAnsi="宋体" w:cs="宋体"/>
                <w:kern w:val="0"/>
              </w:rPr>
              <w:t>综合评分</w:t>
            </w:r>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eastAsia="宋体" w:cs="宋体"/>
                <w:kern w:val="0"/>
                <w:lang w:val="en-US" w:eastAsia="zh-CN"/>
              </w:rPr>
            </w:pPr>
            <w:r>
              <w:rPr>
                <w:rFonts w:hint="eastAsia" w:ascii="宋体" w:hAnsi="宋体" w:cs="宋体"/>
                <w:kern w:val="0"/>
                <w:lang w:val="en-US" w:eastAsia="zh-CN"/>
              </w:rPr>
              <w:t>98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trHeight w:val="441" w:hRule="atLeast"/>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rPr>
            </w:pPr>
            <w:r>
              <w:rPr>
                <w:rFonts w:hint="eastAsia" w:ascii="宋体" w:hAnsi="宋体" w:cs="宋体"/>
                <w:kern w:val="0"/>
              </w:rPr>
              <w:t>评分等级</w:t>
            </w:r>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cs="宋体"/>
                <w:kern w:val="0"/>
                <w:lang w:val="en-US" w:eastAsia="zh-CN"/>
              </w:rPr>
            </w:pPr>
            <w:r>
              <w:rPr>
                <w:rFonts w:hint="eastAsia" w:ascii="宋体" w:hAnsi="宋体" w:cs="宋体"/>
                <w:kern w:val="0"/>
                <w:lang w:val="en-US" w:eastAsia="zh-CN"/>
              </w:rPr>
              <w:t>优</w:t>
            </w:r>
            <w:r>
              <w:rPr>
                <w:rFonts w:hint="eastAsia" w:ascii="宋体" w:hAnsi="宋体" w:cs="宋体"/>
                <w:kern w:val="0"/>
                <w:lang w:val="en-US" w:eastAsia="zh-CN"/>
              </w:rPr>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trHeight w:val="441" w:hRule="atLeast"/>
        </w:trPr>
        <w:tc>
          <w:tcPr>
            <w:tcW w:w="70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rPr>
            </w:pPr>
            <w:r>
              <w:rPr>
                <w:rFonts w:hint="eastAsia" w:ascii="宋体" w:hAnsi="宋体" w:cs="宋体"/>
                <w:kern w:val="0"/>
              </w:rPr>
              <w:t>填表人</w:t>
            </w:r>
          </w:p>
        </w:tc>
        <w:tc>
          <w:tcPr>
            <w:tcW w:w="737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20" w:lineRule="exact"/>
              <w:ind w:firstLine="420"/>
              <w:jc w:val="center"/>
              <w:rPr>
                <w:rFonts w:hint="eastAsia" w:ascii="宋体" w:hAnsi="宋体" w:cs="宋体"/>
                <w:kern w:val="0"/>
                <w:lang w:val="en-US" w:eastAsia="zh-CN"/>
              </w:rPr>
            </w:pPr>
            <w:r>
              <w:rPr>
                <w:rFonts w:hint="eastAsia" w:ascii="宋体" w:hAnsi="宋体" w:cs="宋体"/>
                <w:kern w:val="0"/>
                <w:lang w:val="en-US" w:eastAsia="zh-CN"/>
              </w:rPr>
              <w:t>郑国涛</w:t>
            </w:r>
            <w:r>
              <w:rPr>
                <w:rFonts w:hint="eastAsia" w:ascii="宋体" w:hAnsi="宋体" w:cs="宋体"/>
                <w:kern w:val="0"/>
                <w:lang w:val="en-US" w:eastAsia="zh-CN"/>
              </w:rPr>
              <w:t/>
            </w:r>
          </w:p>
        </w:tc>
      </w:tr>
    </w:tbl>
    <w:p>
      <w:pPr>
        <w:tabs>
          <w:tab w:val="center" w:pos="6979"/>
        </w:tabs>
        <w:spacing w:line="620" w:lineRule="exact"/>
        <w:jc w:val="both"/>
        <w:rPr>
          <w:rFonts w:hint="eastAsia" w:ascii="方正小标宋简体" w:eastAsia="方正小标宋简体" w:cs="方正小标宋简体"/>
          <w:sz w:val="30"/>
          <w:szCs w:val="30"/>
        </w:rPr>
      </w:pPr>
    </w:p>
    <w:p>
      <w:pPr>
        <w:spacing w:line="320" w:lineRule="exact"/>
      </w:pPr>
      <w:r>
        <w:rPr>
          <w:rFonts w:hint="eastAsia"/>
        </w:rPr>
        <w:t>附注：1.《部门整体支出绩效评价共性指标体系框架》的适用对象是部门和单位；</w:t>
      </w:r>
    </w:p>
    <w:p>
      <w:pPr>
        <w:spacing w:line="320" w:lineRule="exact"/>
      </w:pPr>
      <w:r>
        <w:rPr>
          <w:rFonts w:hint="eastAsia"/>
        </w:rPr>
        <w:t xml:space="preserve">      2.各项指标的分值是参考分值，各部门各单位在开展绩效评价时可结合不同评价对象的特点，赋予评价指标科学合理的权重分值，明确具体的评分标准。</w:t>
      </w:r>
    </w:p>
    <w:p>
      <w:pPr>
        <w:rPr>
          <w:sz w:val="18"/>
          <w:szCs w:val="18"/>
        </w:rPr>
      </w:pPr>
    </w:p>
    <w:sectPr>
      <w:footerReference r:id="rId4" w:type="default"/>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dobe 楷体 Std R">
    <w:altName w:val="宋体"/>
    <w:panose1 w:val="00000000000000000000"/>
    <w:charset w:val="86"/>
    <w:family w:val="roman"/>
    <w:pitch w:val="default"/>
    <w:sig w:usb0="00000000" w:usb1="00000000" w:usb2="00000010"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- 17 -</w:t>
    </w:r>
    <w:r>
      <w:rPr>
        <w:rStyle w:val="8"/>
        <w:rFonts w:ascii="宋体" w:hAnsi="宋体"/>
        <w:sz w:val="28"/>
        <w:szCs w:val="28"/>
      </w:rPr>
      <w:fldChar w:fldCharType="end"/>
    </w:r>
  </w:p>
  <w:p>
    <w:pPr>
      <w:pStyle w:val="3"/>
      <w:ind w:right="360" w:firstLine="360"/>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- 17 -</w:t>
    </w:r>
    <w:r>
      <w:rPr>
        <w:rStyle w:val="8"/>
        <w:rFonts w:ascii="宋体" w:hAnsi="宋体"/>
        <w:sz w:val="28"/>
        <w:szCs w:val="28"/>
      </w:rPr>
      <w:fldChar w:fldCharType="end"/>
    </w:r>
  </w:p>
  <w:p>
    <w:pPr>
      <w:pStyle w:val="3"/>
      <w:ind w:right="360" w:firstLine="360"/>
      <w:jc w:val="cente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E8780F"/>
    <w:multiLevelType w:val="singleLevel"/>
    <w:tmpl w:val="E7E8780F"/>
    <w:lvl w:ilvl="0" w:tentative="0">
      <w:start w:val="1"/>
      <w:numFmt w:val="chineseCounting"/>
      <w:suff w:val="nothing"/>
      <w:lvlText w:val="（%1）"/>
      <w:lvlJc w:val="left"/>
      <w:pPr>
        <w:ind w:left="0" w:firstLine="420"/>
      </w:pPr>
      <w:rPr>
        <w:rFonts w:hint="eastAsia"/>
        <w:b/>
      </w:rPr>
    </w:lvl>
  </w:abstractNum>
  <w:abstractNum w:abstractNumId="1">
    <w:nsid w:val="196D1E66"/>
    <w:multiLevelType w:val="singleLevel"/>
    <w:tmpl w:val="196D1E66"/>
    <w:lvl w:ilvl="0" w:tentative="0">
      <w:start w:val="1"/>
      <w:numFmt w:val="chineseCounting"/>
      <w:suff w:val="nothing"/>
      <w:lvlText w:val="（%1）"/>
      <w:lvlJc w:val="left"/>
      <w:pPr>
        <w:ind w:left="0" w:firstLine="420"/>
      </w:pPr>
      <w:rPr>
        <w:rFonts w:hint="eastAsia"/>
      </w:rPr>
    </w:lvl>
  </w:abstractNum>
  <w:abstractNum w:abstractNumId="2">
    <w:nsid w:val="3A4DB9CE"/>
    <w:multiLevelType w:val="singleLevel"/>
    <w:tmpl w:val="3A4DB9CE"/>
    <w:lvl w:ilvl="0" w:tentative="0">
      <w:start w:val="1"/>
      <w:numFmt w:val="chineseCounting"/>
      <w:suff w:val="nothing"/>
      <w:lvlText w:val="（%1）"/>
      <w:lvlJc w:val="left"/>
      <w:pPr>
        <w:ind w:left="0" w:firstLine="420"/>
      </w:pPr>
      <w:rPr>
        <w:rFonts w:hint="eastAsia"/>
        <w:b/>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8D"/>
    <w:rsid w:val="00015287"/>
    <w:rsid w:val="00072FB0"/>
    <w:rsid w:val="000757DF"/>
    <w:rsid w:val="000C1693"/>
    <w:rsid w:val="000C7F39"/>
    <w:rsid w:val="000D5ECC"/>
    <w:rsid w:val="00156F7B"/>
    <w:rsid w:val="00186083"/>
    <w:rsid w:val="001A4FCA"/>
    <w:rsid w:val="001E1A5E"/>
    <w:rsid w:val="001E702E"/>
    <w:rsid w:val="001F5AA4"/>
    <w:rsid w:val="00235966"/>
    <w:rsid w:val="002A7700"/>
    <w:rsid w:val="002E0FBC"/>
    <w:rsid w:val="00301818"/>
    <w:rsid w:val="00323B8D"/>
    <w:rsid w:val="0035757F"/>
    <w:rsid w:val="003577C2"/>
    <w:rsid w:val="00382649"/>
    <w:rsid w:val="00394B68"/>
    <w:rsid w:val="003B1900"/>
    <w:rsid w:val="003D5362"/>
    <w:rsid w:val="003F3BCB"/>
    <w:rsid w:val="00447BDD"/>
    <w:rsid w:val="004A3245"/>
    <w:rsid w:val="004B47F6"/>
    <w:rsid w:val="00510750"/>
    <w:rsid w:val="005530FC"/>
    <w:rsid w:val="00567EEA"/>
    <w:rsid w:val="0058344B"/>
    <w:rsid w:val="005A7B7C"/>
    <w:rsid w:val="005C793D"/>
    <w:rsid w:val="005D6FD8"/>
    <w:rsid w:val="006668F7"/>
    <w:rsid w:val="00670E00"/>
    <w:rsid w:val="006A08E5"/>
    <w:rsid w:val="006A0B18"/>
    <w:rsid w:val="006E2C6E"/>
    <w:rsid w:val="006F0724"/>
    <w:rsid w:val="007B1093"/>
    <w:rsid w:val="007C0C35"/>
    <w:rsid w:val="007C6A8D"/>
    <w:rsid w:val="007C77C0"/>
    <w:rsid w:val="007E03B1"/>
    <w:rsid w:val="007E16C0"/>
    <w:rsid w:val="007F11FC"/>
    <w:rsid w:val="0085384E"/>
    <w:rsid w:val="00866D4F"/>
    <w:rsid w:val="00886EBB"/>
    <w:rsid w:val="008C01DD"/>
    <w:rsid w:val="008C5E9F"/>
    <w:rsid w:val="008D3C34"/>
    <w:rsid w:val="00907B9F"/>
    <w:rsid w:val="009254A3"/>
    <w:rsid w:val="009374E9"/>
    <w:rsid w:val="0094704A"/>
    <w:rsid w:val="009803FA"/>
    <w:rsid w:val="009B6BB4"/>
    <w:rsid w:val="00A327AA"/>
    <w:rsid w:val="00AA5338"/>
    <w:rsid w:val="00AC140F"/>
    <w:rsid w:val="00AD4C3B"/>
    <w:rsid w:val="00AD7537"/>
    <w:rsid w:val="00AE1C2F"/>
    <w:rsid w:val="00AF093E"/>
    <w:rsid w:val="00B012E2"/>
    <w:rsid w:val="00B16374"/>
    <w:rsid w:val="00B9050E"/>
    <w:rsid w:val="00BB7A05"/>
    <w:rsid w:val="00BD192D"/>
    <w:rsid w:val="00C2157C"/>
    <w:rsid w:val="00C409C6"/>
    <w:rsid w:val="00C702B8"/>
    <w:rsid w:val="00CB6C81"/>
    <w:rsid w:val="00CB7FE9"/>
    <w:rsid w:val="00CC0E1B"/>
    <w:rsid w:val="00CC7C71"/>
    <w:rsid w:val="00CD69A4"/>
    <w:rsid w:val="00CE0B57"/>
    <w:rsid w:val="00D50E3A"/>
    <w:rsid w:val="00D86FE6"/>
    <w:rsid w:val="00DC002F"/>
    <w:rsid w:val="00DD1293"/>
    <w:rsid w:val="00E61598"/>
    <w:rsid w:val="00E975EF"/>
    <w:rsid w:val="00ED590D"/>
    <w:rsid w:val="00F05CC5"/>
    <w:rsid w:val="00F85BCF"/>
    <w:rsid w:val="00FA665A"/>
    <w:rsid w:val="025E172F"/>
    <w:rsid w:val="02716E4B"/>
    <w:rsid w:val="0879253C"/>
    <w:rsid w:val="0B5A0540"/>
    <w:rsid w:val="0CC07CA3"/>
    <w:rsid w:val="0D361EA3"/>
    <w:rsid w:val="0D9459D5"/>
    <w:rsid w:val="0DAD1D0D"/>
    <w:rsid w:val="0E5431E3"/>
    <w:rsid w:val="0F074DED"/>
    <w:rsid w:val="0F125BB8"/>
    <w:rsid w:val="0F405074"/>
    <w:rsid w:val="100D73AD"/>
    <w:rsid w:val="151C2F00"/>
    <w:rsid w:val="156902B8"/>
    <w:rsid w:val="174025B9"/>
    <w:rsid w:val="17FC7E15"/>
    <w:rsid w:val="1B066A0F"/>
    <w:rsid w:val="1B4E107E"/>
    <w:rsid w:val="1E367C72"/>
    <w:rsid w:val="1E5B08AC"/>
    <w:rsid w:val="200F64FD"/>
    <w:rsid w:val="2303614B"/>
    <w:rsid w:val="241203DA"/>
    <w:rsid w:val="2413303C"/>
    <w:rsid w:val="241D0A0A"/>
    <w:rsid w:val="24434196"/>
    <w:rsid w:val="29BE33A2"/>
    <w:rsid w:val="29C56527"/>
    <w:rsid w:val="2C797FDD"/>
    <w:rsid w:val="2F520A5B"/>
    <w:rsid w:val="31897167"/>
    <w:rsid w:val="32A32ADD"/>
    <w:rsid w:val="3688160C"/>
    <w:rsid w:val="37C42B71"/>
    <w:rsid w:val="38872FC8"/>
    <w:rsid w:val="390B70FC"/>
    <w:rsid w:val="392215F6"/>
    <w:rsid w:val="39CB1D53"/>
    <w:rsid w:val="3CDA0D92"/>
    <w:rsid w:val="3D1C5366"/>
    <w:rsid w:val="3D270F5B"/>
    <w:rsid w:val="3F362C5E"/>
    <w:rsid w:val="40084D31"/>
    <w:rsid w:val="41596F05"/>
    <w:rsid w:val="44065A26"/>
    <w:rsid w:val="468723DA"/>
    <w:rsid w:val="474E3298"/>
    <w:rsid w:val="483D3166"/>
    <w:rsid w:val="497A6B9E"/>
    <w:rsid w:val="49A937E5"/>
    <w:rsid w:val="4B256D23"/>
    <w:rsid w:val="4B4A4A52"/>
    <w:rsid w:val="4DF933A6"/>
    <w:rsid w:val="4E9C316B"/>
    <w:rsid w:val="4F765425"/>
    <w:rsid w:val="4FF31CBD"/>
    <w:rsid w:val="50C6356D"/>
    <w:rsid w:val="50C707C2"/>
    <w:rsid w:val="50FC598F"/>
    <w:rsid w:val="5294553A"/>
    <w:rsid w:val="543D22E7"/>
    <w:rsid w:val="58226308"/>
    <w:rsid w:val="5A3367C7"/>
    <w:rsid w:val="5BEE5AC5"/>
    <w:rsid w:val="5E5B7B05"/>
    <w:rsid w:val="5FDA7680"/>
    <w:rsid w:val="611646CF"/>
    <w:rsid w:val="64F84CFF"/>
    <w:rsid w:val="66420C45"/>
    <w:rsid w:val="6A480BD3"/>
    <w:rsid w:val="6DFD1977"/>
    <w:rsid w:val="6F613E9D"/>
    <w:rsid w:val="749776B4"/>
    <w:rsid w:val="79185E69"/>
    <w:rsid w:val="7AE709C5"/>
    <w:rsid w:val="7C0B7439"/>
    <w:rsid w:val="7CB67268"/>
    <w:rsid w:val="7D406316"/>
    <w:rsid w:val="7EC0622A"/>
    <w:rsid w:val="7F72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page number"/>
    <w:basedOn w:val="7"/>
    <w:qFormat/>
    <w:uiPriority w:val="0"/>
  </w:style>
  <w:style w:type="character" w:customStyle="1" w:styleId="9">
    <w:name w:val="批注框文本 字符"/>
    <w:basedOn w:val="7"/>
    <w:link w:val="2"/>
    <w:semiHidden/>
    <w:qFormat/>
    <w:uiPriority w:val="99"/>
    <w:rPr>
      <w:rFonts w:ascii="Times New Roman" w:hAnsi="Times New Roman" w:eastAsia="宋体" w:cs="Times New Roman"/>
      <w:sz w:val="18"/>
      <w:szCs w:val="18"/>
    </w:rPr>
  </w:style>
  <w:style w:type="character" w:customStyle="1" w:styleId="10">
    <w:name w:val="页眉 字符"/>
    <w:basedOn w:val="7"/>
    <w:link w:val="4"/>
    <w:semiHidden/>
    <w:qFormat/>
    <w:uiPriority w:val="99"/>
    <w:rPr>
      <w:rFonts w:ascii="Times New Roman" w:hAnsi="Times New Roman" w:eastAsia="宋体" w:cs="Times New Roman"/>
      <w:sz w:val="18"/>
      <w:szCs w:val="18"/>
    </w:rPr>
  </w:style>
  <w:style w:type="character" w:customStyle="1" w:styleId="11">
    <w:name w:val="页脚 字符"/>
    <w:basedOn w:val="7"/>
    <w:link w:val="3"/>
    <w:semiHidden/>
    <w:qFormat/>
    <w:uiPriority w:val="99"/>
    <w:rPr>
      <w:rFonts w:ascii="Times New Roman" w:hAnsi="Times New Roman" w:eastAsia="宋体" w:cs="Times New Roman"/>
      <w:sz w:val="18"/>
      <w:szCs w:val="18"/>
    </w:rPr>
  </w:style>
  <w:style w:type="character" w:customStyle="1" w:styleId="12">
    <w:name w:val="font41"/>
    <w:basedOn w:val="7"/>
    <w:qFormat/>
    <w:uiPriority w:val="0"/>
    <w:rPr>
      <w:rFonts w:hint="eastAsia" w:ascii="宋体" w:hAnsi="宋体" w:eastAsia="宋体" w:cs="宋体"/>
      <w:b/>
      <w:color w:val="FF0000"/>
      <w:sz w:val="22"/>
      <w:szCs w:val="22"/>
      <w:u w:val="none"/>
    </w:rPr>
  </w:style>
  <w:style w:type="character" w:customStyle="1" w:styleId="13">
    <w:name w:val="font61"/>
    <w:basedOn w:val="7"/>
    <w:qFormat/>
    <w:uiPriority w:val="0"/>
    <w:rPr>
      <w:rFonts w:hint="eastAsia" w:ascii="宋体" w:hAnsi="宋体" w:eastAsia="宋体" w:cs="宋体"/>
      <w:b/>
      <w:color w:val="000000"/>
      <w:sz w:val="22"/>
      <w:szCs w:val="22"/>
      <w:u w:val="none"/>
    </w:rPr>
  </w:style>
  <w:style w:type="character" w:customStyle="1" w:styleId="14">
    <w:name w:val="font21"/>
    <w:basedOn w:val="7"/>
    <w:uiPriority w:val="0"/>
    <w:rPr>
      <w:rFonts w:hint="eastAsia" w:ascii="宋体" w:hAnsi="宋体" w:eastAsia="宋体" w:cs="宋体"/>
      <w:b/>
      <w:color w:val="000000"/>
      <w:sz w:val="22"/>
      <w:szCs w:val="22"/>
      <w:u w:val="none"/>
    </w:rPr>
  </w:style>
  <w:style w:type="character" w:customStyle="1" w:styleId="15">
    <w:name w:val="font31"/>
    <w:basedOn w:val="7"/>
    <w:qFormat/>
    <w:uiPriority w:val="0"/>
    <w:rPr>
      <w:rFonts w:hint="eastAsia" w:ascii="宋体" w:hAnsi="宋体" w:eastAsia="宋体" w:cs="宋体"/>
      <w:b/>
      <w:color w:val="000000"/>
      <w:sz w:val="22"/>
      <w:szCs w:val="22"/>
      <w:u w:val="none"/>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numbering.xml" Type="http://schemas.openxmlformats.org/officeDocument/2006/relationships/numbering"/><Relationship Id="rId8" Target="fontTable.xml" Type="http://schemas.openxmlformats.org/officeDocument/2006/relationships/fontTable"/><Relationship Id="rId9" Target="people.xml" Type="http://schemas.microsoft.com/office/2011/relationships/peop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913</Words>
  <Characters>5210</Characters>
  <Lines>43</Lines>
  <Paragraphs>12</Paragraphs>
  <TotalTime>1</TotalTime>
  <ScaleCrop>false</ScaleCrop>
  <LinksUpToDate>false</LinksUpToDate>
  <CharactersWithSpaces>6111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2021-12-30T06:26:00Z</dcterms:created>
  <dc:creator>桂鑫</dc:creator>
  <cp:lastModifiedBy>huchunlin</cp:lastModifiedBy>
  <dcterms:modified xsi:type="dcterms:W3CDTF">2024-01-19T06:55:38Z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4E2ACFD5CB2F42E097463F0D9BBB832A</vt:lpwstr>
  </property>
</Properties>
</file>