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BC934">
      <w:pPr>
        <w:spacing w:line="360" w:lineRule="auto"/>
        <w:rPr>
          <w:rFonts w:ascii="仿宋_GB2312" w:eastAsia="仿宋_GB2312"/>
          <w:color w:val="auto"/>
          <w:sz w:val="44"/>
          <w:szCs w:val="44"/>
          <w:highlight w:val="none"/>
        </w:rPr>
      </w:pPr>
    </w:p>
    <w:p w14:paraId="62DE030C">
      <w:pPr>
        <w:spacing w:line="360" w:lineRule="auto"/>
        <w:rPr>
          <w:rFonts w:ascii="仿宋_GB2312" w:eastAsia="仿宋_GB2312"/>
          <w:color w:val="auto"/>
          <w:sz w:val="44"/>
          <w:szCs w:val="44"/>
          <w:highlight w:val="none"/>
        </w:rPr>
      </w:pPr>
    </w:p>
    <w:p w14:paraId="498A814A">
      <w:pPr>
        <w:spacing w:line="360" w:lineRule="auto"/>
        <w:rPr>
          <w:rFonts w:ascii="仿宋_GB2312" w:eastAsia="仿宋_GB2312"/>
          <w:color w:val="auto"/>
          <w:sz w:val="44"/>
          <w:szCs w:val="44"/>
          <w:highlight w:val="none"/>
        </w:rPr>
      </w:pPr>
    </w:p>
    <w:p w14:paraId="0A82C8EA">
      <w:pPr>
        <w:spacing w:line="360" w:lineRule="auto"/>
        <w:rPr>
          <w:rFonts w:ascii="仿宋_GB2312" w:eastAsia="仿宋_GB2312"/>
          <w:color w:val="auto"/>
          <w:sz w:val="44"/>
          <w:szCs w:val="44"/>
          <w:highlight w:val="none"/>
        </w:rPr>
      </w:pPr>
    </w:p>
    <w:p w14:paraId="1C05C763">
      <w:pPr>
        <w:numPr>
          <w:ins w:id="0" w:author="Unknown" w:date=""/>
        </w:numPr>
        <w:jc w:val="center"/>
        <w:rPr>
          <w:rFonts w:ascii="宋体" w:hAnsi="宋体"/>
          <w:color w:val="auto"/>
          <w:sz w:val="44"/>
          <w:szCs w:val="44"/>
          <w:highlight w:val="none"/>
        </w:rPr>
      </w:pPr>
      <w:r>
        <w:rPr>
          <w:rFonts w:hint="eastAsia" w:ascii="宋体" w:hAnsi="宋体"/>
          <w:color w:val="auto"/>
          <w:sz w:val="44"/>
          <w:szCs w:val="44"/>
          <w:highlight w:val="none"/>
        </w:rPr>
        <w:t>部门</w:t>
      </w:r>
      <w:r>
        <w:rPr>
          <w:rFonts w:ascii="宋体" w:hAnsi="宋体"/>
          <w:color w:val="auto"/>
          <w:sz w:val="44"/>
          <w:szCs w:val="44"/>
          <w:highlight w:val="none"/>
        </w:rPr>
        <w:t>整体绩效</w:t>
      </w:r>
      <w:r>
        <w:rPr>
          <w:rFonts w:hint="eastAsia" w:ascii="宋体" w:hAnsi="宋体"/>
          <w:color w:val="auto"/>
          <w:sz w:val="44"/>
          <w:szCs w:val="44"/>
          <w:highlight w:val="none"/>
        </w:rPr>
        <w:t>评价</w:t>
      </w:r>
      <w:r>
        <w:rPr>
          <w:rFonts w:ascii="宋体" w:hAnsi="宋体"/>
          <w:color w:val="auto"/>
          <w:sz w:val="44"/>
          <w:szCs w:val="44"/>
          <w:highlight w:val="none"/>
        </w:rPr>
        <w:t>报告</w:t>
      </w:r>
    </w:p>
    <w:p w14:paraId="3199EF45">
      <w:pPr>
        <w:spacing w:line="360" w:lineRule="auto"/>
        <w:rPr>
          <w:rFonts w:ascii="仿宋_GB2312" w:eastAsia="仿宋_GB2312"/>
          <w:color w:val="auto"/>
          <w:sz w:val="32"/>
          <w:szCs w:val="32"/>
          <w:highlight w:val="none"/>
        </w:rPr>
      </w:pPr>
    </w:p>
    <w:p w14:paraId="717121BF">
      <w:pPr>
        <w:spacing w:line="360" w:lineRule="auto"/>
        <w:rPr>
          <w:rFonts w:ascii="仿宋_GB2312" w:eastAsia="仿宋_GB2312"/>
          <w:color w:val="auto"/>
          <w:sz w:val="32"/>
          <w:szCs w:val="32"/>
          <w:highlight w:val="none"/>
        </w:rPr>
      </w:pPr>
    </w:p>
    <w:p w14:paraId="11157B1A">
      <w:pPr>
        <w:spacing w:line="360" w:lineRule="auto"/>
        <w:rPr>
          <w:rFonts w:ascii="仿宋_GB2312" w:eastAsia="仿宋_GB2312"/>
          <w:color w:val="auto"/>
          <w:sz w:val="32"/>
          <w:szCs w:val="32"/>
          <w:highlight w:val="none"/>
        </w:rPr>
      </w:pPr>
    </w:p>
    <w:p w14:paraId="1F320954">
      <w:pPr>
        <w:spacing w:line="360" w:lineRule="auto"/>
        <w:rPr>
          <w:rFonts w:ascii="仿宋_GB2312" w:eastAsia="仿宋_GB2312"/>
          <w:color w:val="auto"/>
          <w:sz w:val="32"/>
          <w:szCs w:val="32"/>
          <w:highlight w:val="none"/>
        </w:rPr>
      </w:pPr>
    </w:p>
    <w:p w14:paraId="3EB292B2">
      <w:pPr>
        <w:spacing w:line="360" w:lineRule="auto"/>
        <w:rPr>
          <w:rFonts w:ascii="仿宋_GB2312" w:eastAsia="仿宋_GB2312"/>
          <w:color w:val="auto"/>
          <w:sz w:val="32"/>
          <w:szCs w:val="32"/>
          <w:highlight w:val="none"/>
        </w:rPr>
      </w:pPr>
    </w:p>
    <w:p w14:paraId="45FD205C">
      <w:pPr>
        <w:spacing w:line="360" w:lineRule="auto"/>
        <w:rPr>
          <w:rFonts w:ascii="仿宋_GB2312" w:eastAsia="仿宋_GB2312"/>
          <w:color w:val="auto"/>
          <w:sz w:val="32"/>
          <w:szCs w:val="32"/>
          <w:highlight w:val="none"/>
        </w:rPr>
      </w:pPr>
    </w:p>
    <w:p w14:paraId="46BC9636">
      <w:pPr>
        <w:spacing w:line="360" w:lineRule="auto"/>
        <w:rPr>
          <w:rFonts w:ascii="仿宋_GB2312" w:eastAsia="仿宋_GB2312"/>
          <w:color w:val="auto"/>
          <w:sz w:val="32"/>
          <w:szCs w:val="32"/>
          <w:highlight w:val="none"/>
        </w:rPr>
      </w:pPr>
    </w:p>
    <w:p w14:paraId="34753635">
      <w:pPr>
        <w:spacing w:line="360" w:lineRule="auto"/>
        <w:jc w:val="center"/>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部门名称（公章）：</w:t>
      </w:r>
      <w:r>
        <w:rPr>
          <w:rFonts w:hint="eastAsia" w:ascii="仿宋_GB2312" w:eastAsia="仿宋_GB2312"/>
          <w:color w:val="auto"/>
          <w:sz w:val="32"/>
          <w:szCs w:val="32"/>
          <w:highlight w:val="none"/>
          <w:lang w:val="en-US" w:eastAsia="zh-CN"/>
        </w:rPr>
        <w:t>深汕特别合作区鲘门办事处</w:t>
      </w:r>
    </w:p>
    <w:p w14:paraId="15EA08FC">
      <w:pPr>
        <w:spacing w:line="360" w:lineRule="auto"/>
        <w:ind w:firstLine="1600" w:firstLineChars="500"/>
        <w:rPr>
          <w:rFonts w:ascii="仿宋_GB2312" w:eastAsia="仿宋_GB2312"/>
          <w:color w:val="auto"/>
          <w:sz w:val="32"/>
          <w:szCs w:val="32"/>
          <w:highlight w:val="none"/>
        </w:rPr>
      </w:pPr>
      <w:r>
        <w:rPr>
          <w:rFonts w:hint="eastAsia" w:ascii="仿宋_GB2312" w:eastAsia="仿宋_GB2312"/>
          <w:color w:val="auto"/>
          <w:sz w:val="32"/>
          <w:szCs w:val="32"/>
          <w:highlight w:val="none"/>
        </w:rPr>
        <w:t>填报人：</w:t>
      </w:r>
      <w:r>
        <w:rPr>
          <w:rFonts w:hint="eastAsia" w:ascii="仿宋_GB2312" w:eastAsia="仿宋_GB2312"/>
          <w:color w:val="auto"/>
          <w:sz w:val="32"/>
          <w:szCs w:val="32"/>
          <w:highlight w:val="none"/>
          <w:lang w:val="en-US" w:eastAsia="zh-CN"/>
        </w:rPr>
        <w:t>陈桂贤</w:t>
      </w:r>
    </w:p>
    <w:p w14:paraId="4CA8D931">
      <w:pPr>
        <w:spacing w:line="360" w:lineRule="auto"/>
        <w:ind w:firstLine="1600" w:firstLineChars="500"/>
        <w:rPr>
          <w:rFonts w:ascii="仿宋_GB2312" w:eastAsia="仿宋_GB2312"/>
          <w:color w:val="auto"/>
          <w:sz w:val="32"/>
          <w:szCs w:val="32"/>
          <w:highlight w:val="none"/>
        </w:rPr>
      </w:pPr>
      <w:r>
        <w:rPr>
          <w:rFonts w:hint="eastAsia" w:ascii="仿宋_GB2312" w:eastAsia="仿宋_GB2312"/>
          <w:color w:val="auto"/>
          <w:sz w:val="32"/>
          <w:szCs w:val="32"/>
          <w:highlight w:val="none"/>
        </w:rPr>
        <w:t>联系电话：</w:t>
      </w:r>
    </w:p>
    <w:p w14:paraId="1E9421A2">
      <w:pPr>
        <w:jc w:val="center"/>
        <w:rPr>
          <w:rFonts w:ascii="仿宋_GB2312" w:eastAsia="仿宋_GB2312"/>
          <w:color w:val="auto"/>
          <w:sz w:val="32"/>
          <w:szCs w:val="32"/>
          <w:highlight w:val="none"/>
        </w:rPr>
      </w:pPr>
    </w:p>
    <w:p w14:paraId="4E7CE49F">
      <w:pPr>
        <w:jc w:val="center"/>
        <w:rPr>
          <w:rFonts w:ascii="宋体" w:hAnsi="宋体"/>
          <w:color w:val="auto"/>
          <w:sz w:val="44"/>
          <w:szCs w:val="44"/>
          <w:highlight w:val="none"/>
        </w:rPr>
      </w:pPr>
    </w:p>
    <w:p w14:paraId="736BD9D0">
      <w:pPr>
        <w:jc w:val="center"/>
        <w:rPr>
          <w:rFonts w:ascii="宋体" w:hAnsi="宋体"/>
          <w:color w:val="auto"/>
          <w:sz w:val="44"/>
          <w:szCs w:val="44"/>
          <w:highlight w:val="none"/>
        </w:rPr>
      </w:pPr>
    </w:p>
    <w:p w14:paraId="56DCAADD">
      <w:pPr>
        <w:rPr>
          <w:rFonts w:ascii="宋体" w:hAnsi="宋体"/>
          <w:color w:val="auto"/>
          <w:sz w:val="44"/>
          <w:szCs w:val="44"/>
          <w:highlight w:val="none"/>
        </w:rPr>
      </w:pPr>
    </w:p>
    <w:p w14:paraId="24D3E310">
      <w:pPr>
        <w:rPr>
          <w:rFonts w:ascii="宋体" w:hAnsi="宋体"/>
          <w:color w:val="auto"/>
          <w:sz w:val="44"/>
          <w:szCs w:val="44"/>
          <w:highlight w:val="none"/>
        </w:rPr>
      </w:pPr>
    </w:p>
    <w:p w14:paraId="77039FF7">
      <w:pPr>
        <w:rPr>
          <w:rFonts w:ascii="宋体" w:hAnsi="宋体"/>
          <w:color w:val="auto"/>
          <w:sz w:val="44"/>
          <w:szCs w:val="44"/>
          <w:highlight w:val="none"/>
        </w:rPr>
      </w:pPr>
    </w:p>
    <w:p w14:paraId="1579CD17">
      <w:pPr>
        <w:rPr>
          <w:rFonts w:hint="eastAsia" w:ascii="宋体" w:hAnsi="宋体"/>
          <w:color w:val="auto"/>
          <w:sz w:val="44"/>
          <w:szCs w:val="44"/>
          <w:highlight w:val="none"/>
        </w:rPr>
      </w:pPr>
    </w:p>
    <w:p w14:paraId="19DD45FF">
      <w:pPr>
        <w:shd w:val="clear"/>
        <w:snapToGrid w:val="0"/>
        <w:spacing w:line="580" w:lineRule="exact"/>
        <w:ind w:firstLine="640" w:firstLineChars="200"/>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一、部门基本情况</w:t>
      </w:r>
    </w:p>
    <w:p w14:paraId="7B463765">
      <w:pPr>
        <w:numPr>
          <w:ilvl w:val="0"/>
          <w:numId w:val="1"/>
        </w:numPr>
        <w:shd w:val="clear"/>
        <w:snapToGrid w:val="0"/>
        <w:spacing w:line="580" w:lineRule="exact"/>
        <w:ind w:left="0" w:leftChars="0" w:firstLine="420" w:firstLineChars="0"/>
        <w:rPr>
          <w:rFonts w:hint="eastAsia" w:ascii="仿宋_GB2312" w:hAnsi="Adobe 楷体 Std R" w:eastAsia="仿宋_GB2312"/>
          <w:color w:val="auto"/>
          <w:sz w:val="32"/>
          <w:szCs w:val="32"/>
          <w:highlight w:val="none"/>
        </w:rPr>
      </w:pPr>
      <w:r>
        <w:rPr>
          <w:rFonts w:hint="eastAsia" w:ascii="仿宋_GB2312" w:hAnsi="Adobe 楷体 Std R" w:eastAsia="仿宋_GB2312"/>
          <w:b/>
          <w:bCs/>
          <w:color w:val="auto"/>
          <w:sz w:val="32"/>
          <w:szCs w:val="32"/>
          <w:highlight w:val="none"/>
        </w:rPr>
        <w:t>部门主要职能。</w:t>
      </w:r>
    </w:p>
    <w:p w14:paraId="57AA7896">
      <w:pPr>
        <w:numPr>
          <w:ilvl w:val="0"/>
          <w:numId w:val="2"/>
        </w:numPr>
        <w:shd w:val="clea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宣传和执行党的理论和路线方针政策，执行党中央、 上级党组织的决策部署，执行市政府、区管委会的决定、命令、指示 。</w:t>
      </w:r>
    </w:p>
    <w:p w14:paraId="73D91ACA">
      <w:pPr>
        <w:numPr>
          <w:ilvl w:val="0"/>
          <w:numId w:val="2"/>
        </w:numPr>
        <w:shd w:val="clea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坚持以党建为引领，统筹村(社区)发展、实施公共 管理、组织公共服务、动员社会参与，推动村(社区)共建共享共治。对辖区事关群众利益的重大决策和重大项目提出建议。</w:t>
      </w:r>
    </w:p>
    <w:p w14:paraId="488CEF65">
      <w:pPr>
        <w:numPr>
          <w:ilvl w:val="0"/>
          <w:numId w:val="2"/>
        </w:numPr>
        <w:shd w:val="clea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推进基层民主建设、统一战线工作、精神文明建设和村(社区)法治建设，做好法律法规、社会公德等宣传，凝聚共 识和力量，培育和弘扬社会主义核心价值观。</w:t>
      </w:r>
    </w:p>
    <w:p w14:paraId="32CF8735">
      <w:pPr>
        <w:numPr>
          <w:ilvl w:val="0"/>
          <w:numId w:val="2"/>
        </w:numPr>
        <w:shd w:val="clea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加强基层党风廉政建设和反腐败工作；贯彻执行国家 有关审计工作的方针、政策和法规。</w:t>
      </w:r>
    </w:p>
    <w:p w14:paraId="74EA2109">
      <w:pPr>
        <w:numPr>
          <w:ilvl w:val="0"/>
          <w:numId w:val="2"/>
        </w:numPr>
        <w:shd w:val="clea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负责基层党组织建设和干部队伍建设，领导村(社区) 党组织及其他组织，发挥基层党组织战斗堡垒作用和共产党员的 先锋模范作用。</w:t>
      </w:r>
    </w:p>
    <w:p w14:paraId="3D13DC09">
      <w:pPr>
        <w:numPr>
          <w:ilvl w:val="0"/>
          <w:numId w:val="2"/>
        </w:numPr>
        <w:shd w:val="clea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负责基层群众组织建设，建立健全群众工作机制；指 导村(居)委会在村(社区)党组织领导下开展组织建设、制度 建设及村(居)民自治工作。</w:t>
      </w:r>
    </w:p>
    <w:p w14:paraId="5F06AE3C">
      <w:pPr>
        <w:numPr>
          <w:ilvl w:val="0"/>
          <w:numId w:val="2"/>
        </w:numPr>
        <w:shd w:val="clea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负责经济服务工作，优化辖区营商环境，做好企业服 务、统计、对口帮扶等工作，促进辖区经济发展；协助做好集体 资产监督管理。</w:t>
      </w:r>
    </w:p>
    <w:p w14:paraId="2783F241">
      <w:pPr>
        <w:numPr>
          <w:ilvl w:val="0"/>
          <w:numId w:val="2"/>
        </w:numPr>
        <w:shd w:val="clea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组织实施辖区与村(居)民生活密切相关的公共服务 工作，维护老人、妇女、儿童、残疾人和归侨、侨眷的合法权益； 开展拥军优属和退役军人服务等工作；兴办社会福利事业，做好 社会救助等民政工作；负责辖区人民武装、征兵、民兵整组、国 防教育和国防宣传等工作。</w:t>
      </w:r>
    </w:p>
    <w:p w14:paraId="5B4AD0E6">
      <w:pPr>
        <w:numPr>
          <w:ilvl w:val="0"/>
          <w:numId w:val="2"/>
        </w:numPr>
        <w:shd w:val="clea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维护公共安全和村(社区)平安，承担维护社会稳定 和社会治安综合治理工作；处理人民来信来访，化解矛盾纠纷； 加强人口管理，做好村(社区)网格管理工作。</w:t>
      </w:r>
    </w:p>
    <w:p w14:paraId="7AECC7E5">
      <w:pPr>
        <w:numPr>
          <w:ilvl w:val="0"/>
          <w:numId w:val="2"/>
        </w:numPr>
        <w:shd w:val="clea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负责劳动管理和安全生产监管工作；做好“三防”和抗灾救灾工作，做好应急指挥、协调和演练，处置辖区应急突发事件 。</w:t>
      </w:r>
    </w:p>
    <w:p w14:paraId="68D1ED9A">
      <w:pPr>
        <w:numPr>
          <w:ilvl w:val="0"/>
          <w:numId w:val="2"/>
        </w:numPr>
        <w:shd w:val="clea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开展人民调解，组织开展基层普法、依法治理工作， 承担社区矫正工作。</w:t>
      </w:r>
    </w:p>
    <w:p w14:paraId="4082B589">
      <w:pPr>
        <w:numPr>
          <w:ilvl w:val="0"/>
          <w:numId w:val="2"/>
        </w:numPr>
        <w:shd w:val="clea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参与城乡建设，实施土地整备工作。</w:t>
      </w:r>
    </w:p>
    <w:p w14:paraId="780CCC9A">
      <w:pPr>
        <w:numPr>
          <w:ilvl w:val="0"/>
          <w:numId w:val="2"/>
        </w:numPr>
        <w:shd w:val="clea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负责推进和落实上级关于“三农”工作的决策部署。</w:t>
      </w:r>
    </w:p>
    <w:p w14:paraId="426B2F4C">
      <w:pPr>
        <w:numPr>
          <w:ilvl w:val="0"/>
          <w:numId w:val="2"/>
        </w:numPr>
        <w:shd w:val="clea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负责辖区总工会、共青团、妇联等工作。</w:t>
      </w:r>
    </w:p>
    <w:p w14:paraId="4BD62049">
      <w:pPr>
        <w:numPr>
          <w:ilvl w:val="0"/>
          <w:numId w:val="2"/>
        </w:numPr>
        <w:shd w:val="clear"/>
        <w:snapToGrid w:val="0"/>
        <w:spacing w:line="580" w:lineRule="exact"/>
        <w:ind w:firstLine="640" w:firstLineChars="200"/>
        <w:rPr>
          <w:rFonts w:hint="eastAsia" w:ascii="仿宋_GB2312" w:hAnsi="仿宋_GB2312" w:eastAsia="仿宋_GB2312" w:cs="仿宋_GB2312"/>
          <w:b/>
          <w:bCs/>
          <w:color w:val="auto"/>
          <w:sz w:val="32"/>
          <w:szCs w:val="32"/>
          <w:highlight w:val="none"/>
        </w:rPr>
      </w:pPr>
      <w:r>
        <w:rPr>
          <w:rFonts w:hint="eastAsia" w:ascii="仿宋_GB2312" w:hAnsi="Adobe 楷体 Std R" w:eastAsia="仿宋_GB2312"/>
          <w:color w:val="auto"/>
          <w:sz w:val="32"/>
          <w:szCs w:val="32"/>
          <w:highlight w:val="none"/>
          <w:lang w:val="en-US" w:eastAsia="zh-CN"/>
        </w:rPr>
        <w:t>承办区党工委、管委会交办的其他事项。</w:t>
      </w:r>
    </w:p>
    <w:p w14:paraId="7C73E0E9">
      <w:pPr>
        <w:numPr>
          <w:ilvl w:val="0"/>
          <w:numId w:val="1"/>
        </w:numPr>
        <w:shd w:val="clear"/>
        <w:snapToGrid w:val="0"/>
        <w:spacing w:line="580" w:lineRule="exact"/>
        <w:ind w:left="0" w:leftChars="0" w:firstLine="420" w:firstLineChars="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2024</w:t>
      </w:r>
      <w:r>
        <w:rPr>
          <w:rFonts w:hint="eastAsia" w:ascii="仿宋_GB2312" w:hAnsi="仿宋_GB2312" w:eastAsia="仿宋_GB2312" w:cs="仿宋_GB2312"/>
          <w:b/>
          <w:bCs/>
          <w:color w:val="auto"/>
          <w:sz w:val="32"/>
          <w:szCs w:val="32"/>
          <w:highlight w:val="none"/>
        </w:rPr>
        <w:t>年度总体工作和重点工作任务。</w:t>
      </w:r>
    </w:p>
    <w:p w14:paraId="5235C7B0">
      <w:pPr>
        <w:numPr>
          <w:ilvl w:val="0"/>
          <w:numId w:val="0"/>
        </w:numPr>
        <w:shd w:val="clea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1.建强基层堡垒，推动党的建设走深走实。一是以学铸魂，建强“指挥部”，二是强基固本，增强“战斗力”，三是正风肃纪，绷紧“思想线”。</w:t>
      </w:r>
    </w:p>
    <w:p w14:paraId="760D2A7C">
      <w:pPr>
        <w:numPr>
          <w:ilvl w:val="0"/>
          <w:numId w:val="0"/>
        </w:numPr>
        <w:shd w:val="clea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2.聚力“头号工程”，谋划街村建设焕新颜。一是聚焦土地整备，二是筑牢农林渔根基，三是筑美人居环境，四是筑宽致富道路。</w:t>
      </w:r>
    </w:p>
    <w:p w14:paraId="2B314EA5">
      <w:pPr>
        <w:numPr>
          <w:ilvl w:val="0"/>
          <w:numId w:val="0"/>
        </w:numPr>
        <w:shd w:val="clea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3.锚定安全稳定，推动基层治理提质效。一是健全多层次调解平台，二是推进全方位网格管理，三是构筑全覆盖安全防线。</w:t>
      </w:r>
    </w:p>
    <w:p w14:paraId="00122DAD">
      <w:pPr>
        <w:numPr>
          <w:ilvl w:val="0"/>
          <w:numId w:val="0"/>
        </w:numPr>
        <w:shd w:val="clear"/>
        <w:snapToGrid w:val="0"/>
        <w:spacing w:line="580" w:lineRule="exact"/>
        <w:ind w:firstLine="640" w:firstLineChars="200"/>
        <w:rPr>
          <w:rFonts w:hint="eastAsia" w:ascii="仿宋_GB2312" w:hAnsi="Adobe 楷体 Std R" w:eastAsia="仿宋_GB2312" w:cs="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4.关注群众所需，织牢民生保障网。</w:t>
      </w:r>
    </w:p>
    <w:p w14:paraId="59EA1E68">
      <w:pPr>
        <w:numPr>
          <w:ilvl w:val="0"/>
          <w:numId w:val="1"/>
        </w:numPr>
        <w:snapToGrid w:val="0"/>
        <w:spacing w:line="580" w:lineRule="exact"/>
        <w:ind w:left="0" w:leftChars="0" w:firstLine="42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2024年</w:t>
      </w:r>
      <w:r>
        <w:rPr>
          <w:rFonts w:hint="eastAsia" w:ascii="仿宋_GB2312" w:hAnsi="仿宋_GB2312" w:eastAsia="仿宋_GB2312" w:cs="仿宋_GB2312"/>
          <w:b/>
          <w:bCs/>
          <w:color w:val="auto"/>
          <w:sz w:val="32"/>
          <w:szCs w:val="32"/>
          <w:highlight w:val="none"/>
        </w:rPr>
        <w:t>部门预算编制情况。</w:t>
      </w:r>
    </w:p>
    <w:p w14:paraId="38775777">
      <w:p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1.预算编制
</w:t>
      </w:r>
    </w:p>
    <w:p w14:paraId="7F0D7C7D">
      <w:p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（1）预算编制合理性。
</w:t>
      </w:r>
    </w:p>
    <w:p w14:paraId="420A964C">
      <w:p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2024年，本单位严格按照有关原则和要求，根据实际工作需要完整编制基本支出和项目支出；对各项支出进行科学测算，对项目执行过程中可能出现的各种情况进行合理预计，做到预算数据准确合理，确保项目经费能够得到有效执行；根据轻重缓急合理分配项目资金，资金安排向重点工作倾斜；同时按照中央、省、市有关厉行节约的要求，严控“三公”经费以及会议、差旅和培训等一般公务支出。
</w:t>
      </w:r>
    </w:p>
    <w:p w14:paraId="583E8F1D">
      <w:p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（2）预算编制规范性。
</w:t>
      </w:r>
    </w:p>
    <w:p w14:paraId="5238F986">
      <w:p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 xml:space="preserve">本单位严格按照《中华人民共和国预算法》《深圳市预算绩效管理暂行办法》（深财规〔2014〕8号）中预算编制相关规定，依法合理编制预算，按合规程序申报，预算编制规范性得到有效落实。各部门是预算编制和执行的责任主体，对本部门预算编制和执行的规范性、合法性及效益性负责。本单位“一上一下”程序：各部门根据其职能和年度工作计划，编制本部门项目预算建议数，经部门负责人、分管领导审核后，报财务部平衡汇总。财务部根据区财政部门的要求，审核各部门预算编制是否细化，是否有相关依据，政府采购指标是否单独编列等，经审核无误后，汇总编制各部门预算“一上”建议数，经各部门确认，分管领导审核，党政联席会集体审议后，报区财政部门审批。区财政部门审批通过后，将预算控制数下达至镇政府，再由财务部下达至各部门。“二上二下”程序：各部门根据区财政部门下达的预算控制数，综合平衡并修改预算数后，由财务部汇总编制镇政府年度预算草案，报党政联席会审议。财务部根据党政联席会审定意见，修改完善年度部门预算草案，经领导审签后，由财务部汇总报送区财政部门。经区财政部门、市人大审议通过后，将年度预算金额批复至镇政府，再由财务部下达至各部门。   </w:t>
      </w:r>
    </w:p>
    <w:p w14:paraId="41DE344C">
      <w:p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（3）预算安排情况。
</w:t>
      </w:r>
    </w:p>
    <w:p w14:paraId="5B35F46E">
      <w:p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本单位2024年年初预算支出11,350.00万元，其中基本支出3,103.05万元，项目支出8,246.95万元。调整后的预算支出14,556.42万元，其中基本支出3,318.25万元，项目支出3,022.25万元。本单位预算资金能根据年度工作重点，在不同项目、不同用途之间进行合理分配，功能分类和经济分类编制准确。
</w:t>
      </w:r>
    </w:p>
    <w:p w14:paraId="4B91C2BA">
      <w:p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2.预算绩效管理方面。
</w:t>
      </w:r>
    </w:p>
    <w:p w14:paraId="32715B7F">
      <w:p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（1）绩效目标完整性
本单位根据年初工作安排与计划，结合单位职能与履职目标，按照相关要求同步编制绩效目标，包含了部门整体支出绩效目标和项目支出绩效目标，以责任导向为框架，按照“谁申请资金，谁设定目标，谁负责落实”的原则落实主体责任，明确预算绩效管理职责和分工，确保预算绩效管理有序落实。
</w:t>
      </w:r>
    </w:p>
    <w:p w14:paraId="5278B25F">
      <w:pPr>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Adobe 楷体 Std R" w:eastAsia="仿宋_GB2312"/>
          <w:color w:val="auto"/>
          <w:sz w:val="32"/>
          <w:szCs w:val="32"/>
          <w:highlight w:val="none"/>
          <w:lang w:val="en-US" w:eastAsia="zh-CN"/>
        </w:rPr>
        <w:t>（2）绩效目标明确性
根据深汕特别合作区发展改革和财政局2024年预算绩效管理工作要求，本单位针对全年总体工作任务和纳入绩效管理的项目设定绩效目标形成《部门（单位）整体支出绩效目标表》与《项目支出绩效目标申报表》，编报了清晰、细化、可量化项目绩效目标，实现绩效目标全覆盖，绩效目标设置完整、明确，符合本单位履职要求，能够体现本单位履职效果，绩效目标的目标值测算符合客观实际情况。</w:t>
      </w:r>
    </w:p>
    <w:p w14:paraId="53F822A4">
      <w:pPr>
        <w:numPr>
          <w:ilvl w:val="0"/>
          <w:numId w:val="1"/>
        </w:numPr>
        <w:snapToGrid w:val="0"/>
        <w:spacing w:line="580" w:lineRule="exact"/>
        <w:ind w:left="0" w:leftChars="0" w:firstLine="420" w:firstLineChars="0"/>
        <w:rPr>
          <w:rFonts w:hint="eastAsia" w:ascii="仿宋_GB2312" w:hAnsi="楷体_GB2312" w:eastAsia="仿宋_GB2312" w:cs="楷体_GB2312"/>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2024年</w:t>
      </w:r>
      <w:r>
        <w:rPr>
          <w:rFonts w:hint="eastAsia" w:ascii="仿宋_GB2312" w:hAnsi="楷体_GB2312" w:eastAsia="仿宋_GB2312" w:cs="楷体_GB2312"/>
          <w:b/>
          <w:bCs/>
          <w:color w:val="auto"/>
          <w:sz w:val="32"/>
          <w:szCs w:val="32"/>
          <w:highlight w:val="none"/>
        </w:rPr>
        <w:t>部门预算执行情</w:t>
      </w:r>
      <w:r>
        <w:rPr>
          <w:rFonts w:hint="eastAsia" w:ascii="仿宋_GB2312" w:hAnsi="楷体_GB2312" w:eastAsia="仿宋_GB2312" w:cs="楷体_GB2312"/>
          <w:b/>
          <w:bCs w:val="0"/>
          <w:color w:val="auto"/>
          <w:sz w:val="32"/>
          <w:szCs w:val="32"/>
          <w:highlight w:val="none"/>
        </w:rPr>
        <w:t>况。</w:t>
      </w:r>
    </w:p>
    <w:p w14:paraId="6D44C983">
      <w:p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2024年度本单位严格按照有关要求，加强预算资金管理，增强财务合规性，进一步强化预算项目执行，加强检查、监管和督促，加强资产管理和人员管理，合理配置资源，各项工作均取得了良好的成绩和效果。
</w:t>
      </w:r>
    </w:p>
    <w:p w14:paraId="64131220">
      <w:p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1.资金管理。
</w:t>
      </w:r>
    </w:p>
    <w:p w14:paraId="71713141">
      <w:p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（1）资金支出
</w:t>
      </w:r>
    </w:p>
    <w:p w14:paraId="5750281C">
      <w:pPr>
        <w:keepNext w:val="0"/>
        <w:keepLines w:val="0"/>
        <w:pageBreakBefore w:val="0"/>
        <w:widowControl w:val="0"/>
        <w:shd w:val="clea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本单位资金支出严格按照报财政部门批复的预算执行，预算规定招标的项目，严格按招标制度流程执行，预算规定政府进行统一采购的，严格按政府统一采购流程执行。本单位以内外部相关资金管理规定为框架，以实际情况为基础，序时进度为要求，合理安排各项业务支出，确保业务支出有条不紊地推动。2024年度年初预算批复数为11,350.00万元，年末执行数为12,248.94万元。
</w:t>
      </w:r>
    </w:p>
    <w:p w14:paraId="06AA460C">
      <w:pPr>
        <w:keepNext w:val="0"/>
        <w:keepLines w:val="0"/>
        <w:pageBreakBefore w:val="0"/>
        <w:widowControl w:val="0"/>
        <w:shd w:val="clea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（2）财政资金结余结转情况
</w:t>
      </w:r>
    </w:p>
    <w:p w14:paraId="42757A3E">
      <w:pPr>
        <w:keepNext w:val="0"/>
        <w:keepLines w:val="0"/>
        <w:pageBreakBefore w:val="0"/>
        <w:widowControl w:val="0"/>
        <w:shd w:val="clea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本单位2024年年初预算数11,350.00万元，在预算执行过程中，结合工作履职需要中期调整预算为14,556.42万元（本年收入14,467.73万元，年初结转和结余88.70万元），决算支出14,556.42万元（本年支出14,556.42万元，年末结转和结余0.00万元），总体预算执行率达到84.15%。</w:t>
      </w:r>
    </w:p>
    <w:p w14:paraId="1104662F">
      <w:pPr>
        <w:keepNext w:val="0"/>
        <w:keepLines w:val="0"/>
        <w:pageBreakBefore w:val="0"/>
        <w:widowControl w:val="0"/>
        <w:shd w:val="clea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（3）政府采购情况
</w:t>
      </w:r>
    </w:p>
    <w:p w14:paraId="143D797C">
      <w:pPr>
        <w:keepNext w:val="0"/>
        <w:keepLines w:val="0"/>
        <w:pageBreakBefore w:val="0"/>
        <w:widowControl w:val="0"/>
        <w:shd w:val="clea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 xml:space="preserve">本单位2024年度政府采购项目支出预算1,094.87万元，政府采购实际支出544.08万元，政府采购预算执行率为49.49%，预算执行率较低。  </w:t>
      </w:r>
    </w:p>
    <w:p w14:paraId="637BDDC5">
      <w:pPr>
        <w:keepNext w:val="0"/>
        <w:keepLines w:val="0"/>
        <w:pageBreakBefore w:val="0"/>
        <w:widowControl w:val="0"/>
        <w:shd w:val="clea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（4）财务合规性情况
</w:t>
      </w:r>
    </w:p>
    <w:p w14:paraId="0CB99EAA">
      <w:pPr>
        <w:keepNext w:val="0"/>
        <w:keepLines w:val="0"/>
        <w:pageBreakBefore w:val="0"/>
        <w:widowControl w:val="0"/>
        <w:shd w:val="clear"/>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本单位结合部门内设机构的职责和分工以及年度重点工作任务，在内部分解下达任务指标。各部门严格按照分解计划执行工作，确保财政资金按时支出。本单位在开展财务管理工作过程中，明确了各项经费的支出范围、支出标准，合理设置事前审批、事中管理及事后报销控制流程及权限，明确大额资金标准及审批审议流程。
</w:t>
      </w:r>
    </w:p>
    <w:p w14:paraId="505C88F2">
      <w:p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2024年本单位的预算调整调剂申请，皆获得区财政部门批准。2024年单位年初预算数为11,350.00万元，全年预算数为14,556.42万元，预算调整、调剂金额共计3,206.42万元，预算调整、调剂比率为28.25%，资金调整、调剂管理有待加强。</w:t>
      </w:r>
    </w:p>
    <w:p w14:paraId="6740D809">
      <w:p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各经济事项支出符合资金管理、费用支出等制度的要求，不存在支出依据不合规、虚列项目支出的情况，以及截留、挤占、挪用项目资金的情况。
</w:t>
      </w:r>
    </w:p>
    <w:p w14:paraId="3B0FE962">
      <w:p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（5）预决算信息公开情况
</w:t>
      </w:r>
    </w:p>
    <w:p w14:paraId="1B91CFD7">
      <w:pPr>
        <w:snapToGrid w:val="0"/>
        <w:spacing w:line="580" w:lineRule="exact"/>
        <w:jc w:val="left"/>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严格按照国家、省、市有关信息公开的要求和财政部规定的格式，做好本单位预算和决算信息的公开工作，及时解答各种质询和疑问，增强本单位经费管理的透明度。按照政府信息公开有关规定，2024年部门预算与2023年部门决算已分别于2024年3月7日、2024年10月8日在深圳市深汕特别合作区官方门户网站进行公开，公开网址如下：2024年预算公开网址：https://www.szss.gov.cn/gkmlpt/content/11/11587/post_11587624.html#22667；</w:t>
      </w:r>
    </w:p>
    <w:p w14:paraId="4279F57B">
      <w:pPr>
        <w:snapToGrid w:val="0"/>
        <w:spacing w:line="580" w:lineRule="exact"/>
        <w:jc w:val="left"/>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2023决算公开网址：https://www.szss.gov.cn/gkmlpt/content/11/11587/post_11587624.html#22667。公开信息中包含收入支出决算及具体情况、部门决算情况说明等。根据财务决算工作有关要求，本单位已完成2024年部门决算编制工作，下一步将按照区财政部门有关决算批复通知及要求进行在线公开。
</w:t>
      </w:r>
    </w:p>
    <w:p w14:paraId="7125ECBF">
      <w:pPr>
        <w:snapToGrid w:val="0"/>
        <w:spacing w:line="580" w:lineRule="exact"/>
        <w:ind w:firstLine="640" w:firstLineChars="200"/>
        <w:jc w:val="left"/>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2.项目管理情况。
</w:t>
      </w:r>
    </w:p>
    <w:p w14:paraId="7D7AA6BF">
      <w:pPr>
        <w:snapToGrid w:val="0"/>
        <w:spacing w:line="580" w:lineRule="exact"/>
        <w:ind w:firstLine="640" w:firstLineChars="200"/>
        <w:jc w:val="left"/>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2024年度纳入绩效自评的项目个数为38个，其中项目支出年初预算批复数为8,246.95万元，调整预算数为11,148.88万元，年末执行数为8,879.85万元。本单位所有项目的立项、调整等程序均按规定履行了报批手续，项目申报、招投标、建设、验收等实施严格执行相关制度规定，资金的使用建立了有效的监督管理机制，且实时监督执行情况。根据中央八项规定、厉行节约反对浪费条例等一系列经费管理办法，要求各部门结合自身部门职能对常规性项目全面梳理，合理调配资金，优化支出结构，重点履行本单位核心履职项目。
</w:t>
      </w:r>
    </w:p>
    <w:p w14:paraId="094C3590">
      <w:pPr>
        <w:snapToGrid w:val="0"/>
        <w:spacing w:line="580" w:lineRule="exact"/>
        <w:ind w:firstLine="640" w:firstLineChars="200"/>
        <w:jc w:val="left"/>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3.资产管理情况。
</w:t>
      </w:r>
    </w:p>
    <w:p w14:paraId="0F529E80">
      <w:pPr>
        <w:snapToGrid w:val="0"/>
        <w:spacing w:line="580" w:lineRule="exact"/>
        <w:ind w:firstLine="640" w:firstLineChars="200"/>
        <w:jc w:val="left"/>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本单位执行规范化、制度化资产管理，定期对固定资产进行盘点清查工作，确保资产的安全和完整，充分发挥资产的使用效益，切实加强和规范资产管理工作，并明确固定资产管理责任，加强固定资产日常管理，加强固定资产处置管理。资产使用情况：截至2024年12月31日，单位资产总额为29,756.46万元。其中货币资金377.32万元，其他应收款5,575.89万元，固定资产净值1,233.09万元，在建工程22,570.16万元。2024年年末固定资产原值1,837.11万元，其中在用固定资产原值1,750.64万元，固定资产利用率为95.29%。
</w:t>
      </w:r>
    </w:p>
    <w:p w14:paraId="1886984D">
      <w:pPr>
        <w:snapToGrid w:val="0"/>
        <w:spacing w:line="580" w:lineRule="exact"/>
        <w:ind w:firstLine="640" w:firstLineChars="200"/>
        <w:jc w:val="left"/>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4.人员管理情况。
</w:t>
      </w:r>
    </w:p>
    <w:p w14:paraId="07467A03">
      <w:pPr>
        <w:snapToGrid w:val="0"/>
        <w:spacing w:line="580" w:lineRule="exact"/>
        <w:ind w:firstLine="640" w:firstLineChars="200"/>
        <w:jc w:val="left"/>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2024年本单位在职人员实有人数84人，其中：行政人员28名，参照公务员法管理事业人员13名，非参公事业人员43名；年末其他类别服务人员57人。本单位已对在职人数进行有效控制，不存在人员超编的情况。
</w:t>
      </w:r>
    </w:p>
    <w:p w14:paraId="5B56BB25">
      <w:pPr>
        <w:snapToGrid w:val="0"/>
        <w:spacing w:line="580" w:lineRule="exact"/>
        <w:ind w:firstLine="640" w:firstLineChars="200"/>
        <w:jc w:val="left"/>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5.制度管理。
</w:t>
      </w:r>
    </w:p>
    <w:p w14:paraId="7408578D">
      <w:pPr>
        <w:snapToGrid w:val="0"/>
        <w:spacing w:line="580" w:lineRule="exact"/>
        <w:ind w:firstLine="640" w:firstLineChars="200"/>
        <w:jc w:val="left"/>
        <w:rPr>
          <w:rFonts w:ascii="仿宋_GB2312" w:hAnsi="楷体_GB2312" w:eastAsia="仿宋_GB2312" w:cs="楷体_GB2312"/>
          <w:bCs/>
          <w:color w:val="auto"/>
          <w:sz w:val="32"/>
          <w:szCs w:val="32"/>
          <w:highlight w:val="none"/>
        </w:rPr>
      </w:pPr>
      <w:r>
        <w:rPr>
          <w:rFonts w:hint="eastAsia" w:ascii="仿宋_GB2312" w:hAnsi="Adobe 楷体 Std R" w:eastAsia="仿宋_GB2312"/>
          <w:color w:val="auto"/>
          <w:sz w:val="32"/>
          <w:szCs w:val="32"/>
          <w:highlight w:val="none"/>
          <w:lang w:val="en-US" w:eastAsia="zh-CN"/>
        </w:rPr>
        <w:t>本单位在预算管理、财务管理、各业务管理等方面均制定有明确的管理制度，并根据单位业务实际不断加强完善，截至目前单位各项管理制度已涵盖到单位业务管理的各主要领域，主要有财务管理、预算管理、收支管理、采购管理、固定资产管理、合同管理、预算绩效管理制度等有效的管理制度，并严格执行。
各项目均按照合作区发展规划执行工作，资金预算到位和使用均按照工作批复进行，预算资金使用和架构合理，符合单位履职与工作规划。严格实施部门预算绩效管理，年度预算均纳入管理工作范畴，已设置并编报部门整体支出绩效目标、项目支出绩效目标并全部向社会公开。项目管理过程中，跟进项目执行情况并在年中编报绩效监控情况报告（表），次年对单位整体支出和纳入绩效目标管理的项目开展绩效自评。有效保障了主要职责的顺利完成，促进了部门履职及组织工作正常及高效运作。</w:t>
      </w:r>
    </w:p>
    <w:p w14:paraId="43AA9C8C">
      <w:pPr>
        <w:spacing w:line="580" w:lineRule="exact"/>
        <w:ind w:firstLine="627" w:firstLineChars="196"/>
        <w:rPr>
          <w:rFonts w:ascii="黑体" w:hAnsi="黑体" w:eastAsia="黑体"/>
          <w:color w:val="auto"/>
          <w:sz w:val="32"/>
          <w:szCs w:val="32"/>
          <w:highlight w:val="none"/>
        </w:rPr>
      </w:pPr>
      <w:r>
        <w:rPr>
          <w:rFonts w:hint="eastAsia" w:ascii="黑体" w:hAnsi="黑体" w:eastAsia="黑体"/>
          <w:color w:val="auto"/>
          <w:sz w:val="32"/>
          <w:szCs w:val="32"/>
          <w:highlight w:val="none"/>
        </w:rPr>
        <w:t>二、部门主要履职绩效分析</w:t>
      </w:r>
    </w:p>
    <w:p w14:paraId="42A9E2B6">
      <w:pPr>
        <w:spacing w:line="580" w:lineRule="exact"/>
        <w:ind w:firstLine="640" w:firstLineChars="200"/>
        <w:rPr>
          <w:rFonts w:ascii="仿宋_GB2312" w:eastAsia="仿宋_GB2312"/>
          <w:color w:val="auto"/>
          <w:sz w:val="32"/>
          <w:szCs w:val="32"/>
          <w:highlight w:val="none"/>
        </w:rPr>
      </w:pPr>
      <w:r>
        <w:rPr>
          <w:rFonts w:hint="eastAsia" w:ascii="仿宋_GB2312" w:eastAsia="仿宋_GB2312"/>
          <w:color w:val="auto"/>
          <w:kern w:val="0"/>
          <w:sz w:val="32"/>
          <w:szCs w:val="32"/>
          <w:highlight w:val="none"/>
        </w:rPr>
        <w:t>各部门要按照“部门职责—工作任务—预算项目”三个层级规范部门预算绩效管理结构，</w:t>
      </w:r>
      <w:r>
        <w:rPr>
          <w:rFonts w:hint="eastAsia" w:ascii="仿宋_GB2312" w:eastAsia="仿宋_GB2312"/>
          <w:color w:val="auto"/>
          <w:sz w:val="32"/>
          <w:szCs w:val="32"/>
          <w:highlight w:val="none"/>
        </w:rPr>
        <w:t>结合本部门主要职责和年度重点工作任务，对预算使用绩效</w:t>
      </w:r>
      <w:r>
        <w:rPr>
          <w:rFonts w:hint="eastAsia" w:ascii="仿宋_GB2312" w:eastAsia="仿宋_GB2312"/>
          <w:color w:val="auto"/>
          <w:sz w:val="32"/>
          <w:szCs w:val="32"/>
          <w:highlight w:val="none"/>
          <w:shd w:val="clear"/>
        </w:rPr>
        <w:t>进行分析。结合部门履职实际增加个性类指标，进一步完善部门整体评</w:t>
      </w:r>
      <w:r>
        <w:rPr>
          <w:rFonts w:hint="eastAsia" w:ascii="仿宋_GB2312" w:eastAsia="仿宋_GB2312"/>
          <w:color w:val="auto"/>
          <w:sz w:val="32"/>
          <w:szCs w:val="32"/>
          <w:highlight w:val="none"/>
        </w:rPr>
        <w:t>价指标体系后进行评分评级，形成评价结果。分析内容包括但不限于以下几项：</w:t>
      </w:r>
    </w:p>
    <w:p w14:paraId="70551E19">
      <w:pPr>
        <w:numPr>
          <w:ilvl w:val="0"/>
          <w:numId w:val="3"/>
        </w:numPr>
        <w:spacing w:line="580" w:lineRule="exact"/>
        <w:ind w:left="0" w:leftChars="0" w:firstLine="420" w:firstLineChars="0"/>
        <w:rPr>
          <w:rFonts w:ascii="楷体_GB2312" w:hAnsi="楷体" w:eastAsia="楷体_GB2312"/>
          <w:b/>
          <w:color w:val="auto"/>
          <w:sz w:val="32"/>
          <w:szCs w:val="32"/>
          <w:highlight w:val="none"/>
        </w:rPr>
      </w:pPr>
      <w:r>
        <w:rPr>
          <w:rFonts w:hint="eastAsia" w:ascii="楷体_GB2312" w:hAnsi="楷体" w:eastAsia="楷体_GB2312"/>
          <w:b/>
          <w:color w:val="auto"/>
          <w:sz w:val="32"/>
          <w:szCs w:val="32"/>
          <w:highlight w:val="none"/>
        </w:rPr>
        <w:t>主要履职目标</w:t>
      </w:r>
    </w:p>
    <w:p w14:paraId="536F2EBE">
      <w:pPr>
        <w:numPr>
          <w:ilvl w:val="0"/>
          <w:numId w:val="0"/>
        </w:num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2024年，在区党工委、管委会的正确领导下，鲘门始终坚持以习近平新时代中国特色社会主义思想为指导，深入贯彻落实党的二十大和二十届三中全会精神，按照省委十三届五次全会、市委七届九次全会部署要求坚持稳中求进工作总基调，凝心聚力，团结拼搏，扎实做好基层党建、土地整备、社会治理、民生保障等工作。现报告如下。1.建强基层堡垒，推动党的建设走深走实；2.夯聚力“头号工程”，谋划街村建设焕新颜；3.锚定安全稳定，推动基层治理提质效；4.关注群众所需，织牢民生保障网。</w:t>
      </w:r>
    </w:p>
    <w:p w14:paraId="71D2D98D">
      <w:pPr>
        <w:numPr>
          <w:ilvl w:val="0"/>
          <w:numId w:val="3"/>
        </w:numPr>
        <w:shd w:val="clear"/>
        <w:spacing w:line="580" w:lineRule="exact"/>
        <w:ind w:left="0" w:leftChars="0" w:firstLine="420" w:firstLineChars="0"/>
        <w:rPr>
          <w:rFonts w:ascii="楷体_GB2312" w:hAnsi="楷体" w:eastAsia="楷体_GB2312"/>
          <w:b/>
          <w:color w:val="auto"/>
          <w:sz w:val="32"/>
          <w:szCs w:val="32"/>
          <w:highlight w:val="none"/>
        </w:rPr>
      </w:pPr>
      <w:r>
        <w:rPr>
          <w:rFonts w:hint="eastAsia" w:ascii="楷体_GB2312" w:hAnsi="楷体" w:eastAsia="楷体_GB2312"/>
          <w:b/>
          <w:color w:val="auto"/>
          <w:sz w:val="32"/>
          <w:szCs w:val="32"/>
          <w:highlight w:val="none"/>
        </w:rPr>
        <w:t>主要履职情况</w:t>
      </w:r>
    </w:p>
    <w:p w14:paraId="72231122">
      <w:pPr>
        <w:numPr>
          <w:ilvl w:val="0"/>
          <w:numId w:val="0"/>
        </w:numPr>
        <w:snapToGrid w:val="0"/>
        <w:spacing w:line="580" w:lineRule="exact"/>
        <w:ind w:firstLine="640" w:firstLineChars="200"/>
        <w:rPr>
          <w:rFonts w:hint="default"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1.</w:t>
      </w:r>
      <w:r>
        <w:rPr>
          <w:rFonts w:hint="default" w:ascii="仿宋_GB2312" w:hAnsi="Adobe 楷体 Std R" w:eastAsia="仿宋_GB2312"/>
          <w:color w:val="auto"/>
          <w:sz w:val="32"/>
          <w:szCs w:val="32"/>
          <w:highlight w:val="none"/>
          <w:lang w:val="en-US" w:eastAsia="zh-CN"/>
        </w:rPr>
        <w:t>建强基层堡垒，推动党的建设走深走实</w:t>
      </w:r>
    </w:p>
    <w:p w14:paraId="49A7DEC6">
      <w:pPr>
        <w:numPr>
          <w:ilvl w:val="0"/>
          <w:numId w:val="0"/>
        </w:num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default" w:ascii="仿宋_GB2312" w:hAnsi="Adobe 楷体 Std R" w:eastAsia="仿宋_GB2312"/>
          <w:color w:val="auto"/>
          <w:sz w:val="32"/>
          <w:szCs w:val="32"/>
          <w:highlight w:val="none"/>
          <w:lang w:val="en-US" w:eastAsia="zh-CN"/>
        </w:rPr>
        <w:t>一是以学铸魂，建强“指挥部”。开展“第一议题”学习25次，理论学习中心组学习11次，督导下属党支部开展党课教育48场次、党纪教育和党员集中学习教育144场次。严格落实保密工作及意识形态工作责任制，及时妥善处置舆情41件。二是强基固本，增强“战斗力”。深化推进“夺令争星”评选，培育党组织书记后备人选8名、严格发展农村党员4名，组建378人农村优秀青年库；组织“农村党员进党校”4场次200余人次，开展党纪学习教育党课30场次；用好普直联机制及擂茶会全流程诉求跟办机制，解难题团队解民忧300余件、送温暖100余次，破解争议荒地变共建花园等难题；实施鲘门志愿者“235”行动、创新7期“党建引领 书香鲘门”、植树护林等活动，引导群众热心参与发展大局。三是正风肃纪，绷紧“思想线”。廉政谈话22人次、谈心谈话93人次，深入开展群众身边不正之风和腐败问题、违规公务接待和违规吃喝问题、农村集体“三资”监管突出问题集中整治等专项整治行动，强化巡察整改、“组账镇代记”等工作落实，推进全面从严治党向基层延伸；处置问题线索15条，立案4件，结案4件，给予通报批评1人，党内警告处分2人，开除党籍处分1人。</w:t>
      </w:r>
    </w:p>
    <w:p w14:paraId="6473E60E">
      <w:pPr>
        <w:numPr>
          <w:ilvl w:val="0"/>
          <w:numId w:val="0"/>
        </w:num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2.聚力“头号工程”，谋划街村建设焕新颜</w:t>
      </w:r>
    </w:p>
    <w:p w14:paraId="3FC8007E">
      <w:pPr>
        <w:numPr>
          <w:ilvl w:val="0"/>
          <w:numId w:val="0"/>
        </w:num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default" w:ascii="仿宋_GB2312" w:hAnsi="Adobe 楷体 Std R" w:eastAsia="仿宋_GB2312"/>
          <w:color w:val="auto"/>
          <w:sz w:val="32"/>
          <w:szCs w:val="32"/>
          <w:highlight w:val="none"/>
          <w:lang w:val="en-US" w:eastAsia="zh-CN"/>
        </w:rPr>
        <w:t>一是聚焦土地整备。基本完成站北路、驷马岭路、新乡路主路红线内房屋征拆移。完成百安入口左地块、科教大道南（鲘门段）新径地块、原89份任务书新径地块、科教大道南（鲘门段）石牌地块、连塘尾地块等5个地块共19.76公顷土地收储，其中连塘尾地块12.4公顷收储释放了机器人集聚区核心区域土地开发利用价值，创造了项目进场有利条件。二是筑牢农林渔根基。完成撂荒地复耕31亩、粮油种植面积484亩；落实594艘渔船常态化管理，全面配置AIS、RFID定位标签，查扣销毁“三无”船舶119艘；推进绿美建设，募集资金50万元，投入429.04万，植树种苗45319棵，打造耕读园等5座乡村公园及一批乡村绿化带；强化巡林制度落实，开展巡林300余次，开展植树、动植物宣传保护活动6次。三是筑美人居环境。加快典型村重点村培育，完成朝面山、百安村庄规划，完成农房风貌美化提升97栋、绿色农房（光伏）140户，建成“四小园”46个，整治农村乱堆乱放621处，修缮排污排水管道、规划建设农村停车场、美化农村篮球场、提升农村健身设施、拓宽硬底化村内道路等一批；基本完成美丽圩镇“七个一”建设，基本完成国道两侧黄土裸露、杂草丛生问题整治，完成村庄及国道主干道三线六乱整治，拆除原鲘门中心宿舍、原国税办公楼围墙，建设节点公园5个，推进蓝海大道特色街区建设，市容市貌明显改善提升。四是筑宽致富道路。深化农村集体产权改革，引入国企物业管理百安村滨海旅游景点，加强停车场规划，摊位经济达35万元；提升改造朝面山村农家乐，营业额累计突破50万元</w:t>
      </w:r>
      <w:r>
        <w:rPr>
          <w:rFonts w:hint="eastAsia" w:ascii="仿宋_GB2312" w:hAnsi="Adobe 楷体 Std R" w:eastAsia="仿宋_GB2312"/>
          <w:color w:val="auto"/>
          <w:sz w:val="32"/>
          <w:szCs w:val="32"/>
          <w:highlight w:val="none"/>
          <w:lang w:val="en-US" w:eastAsia="zh-CN"/>
        </w:rPr>
        <w:t>；全</w:t>
      </w:r>
      <w:r>
        <w:rPr>
          <w:rFonts w:hint="default" w:ascii="仿宋_GB2312" w:hAnsi="Adobe 楷体 Std R" w:eastAsia="仿宋_GB2312"/>
          <w:color w:val="auto"/>
          <w:sz w:val="32"/>
          <w:szCs w:val="32"/>
          <w:highlight w:val="none"/>
          <w:lang w:val="en-US" w:eastAsia="zh-CN"/>
        </w:rPr>
        <w:t>区首家村集体企业（民生村）创收持续新高，成立至今创收达365万元。</w:t>
      </w:r>
    </w:p>
    <w:p w14:paraId="04354EF4">
      <w:pPr>
        <w:numPr>
          <w:ilvl w:val="0"/>
          <w:numId w:val="0"/>
        </w:num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3.锚定安全稳定，推动基层治理提质效</w:t>
      </w:r>
    </w:p>
    <w:p w14:paraId="6B7B7F01">
      <w:pPr>
        <w:numPr>
          <w:ilvl w:val="0"/>
          <w:numId w:val="0"/>
        </w:num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default" w:ascii="仿宋_GB2312" w:hAnsi="Adobe 楷体 Std R" w:eastAsia="仿宋_GB2312"/>
          <w:color w:val="auto"/>
          <w:sz w:val="32"/>
          <w:szCs w:val="32"/>
          <w:highlight w:val="none"/>
          <w:lang w:val="en-US" w:eastAsia="zh-CN"/>
        </w:rPr>
        <w:t>一是健全多层次调解平台。全面推广群众诉求“光明模式”，100%办结信访事项初件62宗、民意速办平台395宗，调处各类矛盾纠纷90起，提供法律服务超600人次，创建红泉村“无讼村居”试点村及“渔事矛盾纠纷示范点”，促成基层矛盾纠纷多元化解。二是推进全方位网格管理。配齐网格员32名，推进禁毒示范镇街创建、扫黑除恶工作及系列宣传活动，排查管控严重精神障碍患者122人，安置帮教建档入册56人，治安防控“平安眼”覆盖837处，每日开展海防联防联治，保持走私、偷渡等涉海涉船违法犯罪“零”发生。三是构筑全覆盖安全防线。开展减灾知识培训、讲座20余场；加强对重点领域监管和整治，累计排查983家，整改隐患289处，开展委托执法21家，均给予立案行政警告；完成防火隔离带设置，加强火源管控和宣传教育，持续保持零山火成绩；健全食品安全责任制，餐饮企业100%使用“正规气”；开展自建房安全隐患“扫雷”专项行动，完成98栋C3级危房围挡、292栋C1级危房修缮销号，处理违建行为62例，加强建筑质量、安全等执法监督检查，遏制违建蔓延势头。</w:t>
      </w:r>
    </w:p>
    <w:p w14:paraId="64FA29F8">
      <w:pPr>
        <w:numPr>
          <w:ilvl w:val="0"/>
          <w:numId w:val="0"/>
        </w:num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4.关注群众所需，织牢民生保障网</w:t>
      </w:r>
    </w:p>
    <w:p w14:paraId="5B75959F">
      <w:pPr>
        <w:numPr>
          <w:ilvl w:val="0"/>
          <w:numId w:val="0"/>
        </w:num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default" w:ascii="仿宋_GB2312" w:hAnsi="Adobe 楷体 Std R" w:eastAsia="仿宋_GB2312"/>
          <w:color w:val="auto"/>
          <w:sz w:val="32"/>
          <w:szCs w:val="32"/>
          <w:highlight w:val="none"/>
          <w:lang w:val="en-US" w:eastAsia="zh-CN"/>
        </w:rPr>
        <w:t>开展惠民政策宣传活动4次，保障事实无人抚养儿童8人，发放263名残疾人两项补贴，实施临时救助16人次，保障城乡低保及特困家庭203户497人。抓好拥军优属政策落实，为部队输送5名高素质兵源。充分发挥工青妇群团作用，开展暖心慰问惠及160人次，入户走访留守、困境儿童28人次，报送“春蕾计划”7人，借助“舒心驿站”平台提供心理咨询帮助；鼓励妇女群众参加“美丽庭院”评选，两户获评省级“美丽庭院”称号。开展新时代文明实践活动700余场次，积极协办龙舟赛、深汕音乐节等活动；持续推进反诈、禁毒、消防、普法宣传，设立“交通志愿服务点”、高铁志愿者V站，全方位做好群众服务工作。</w:t>
      </w:r>
    </w:p>
    <w:p w14:paraId="28E7911A">
      <w:pPr>
        <w:numPr>
          <w:ilvl w:val="0"/>
          <w:numId w:val="3"/>
        </w:numPr>
        <w:spacing w:line="580" w:lineRule="exact"/>
        <w:ind w:left="0" w:leftChars="0" w:firstLine="420" w:firstLineChars="0"/>
        <w:rPr>
          <w:rFonts w:ascii="楷体_GB2312" w:hAnsi="楷体" w:eastAsia="楷体_GB2312"/>
          <w:b/>
          <w:color w:val="auto"/>
          <w:sz w:val="32"/>
          <w:szCs w:val="32"/>
          <w:highlight w:val="none"/>
        </w:rPr>
      </w:pPr>
      <w:r>
        <w:rPr>
          <w:rFonts w:hint="eastAsia" w:ascii="楷体_GB2312" w:hAnsi="楷体" w:eastAsia="楷体_GB2312"/>
          <w:b/>
          <w:color w:val="auto"/>
          <w:sz w:val="32"/>
          <w:szCs w:val="32"/>
          <w:highlight w:val="none"/>
        </w:rPr>
        <w:t>部门履职绩效情况</w:t>
      </w:r>
    </w:p>
    <w:p w14:paraId="23E90DB1">
      <w:pPr>
        <w:numPr>
          <w:ilvl w:val="0"/>
          <w:numId w:val="0"/>
        </w:num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1.预算使用经济性
</w:t>
      </w:r>
    </w:p>
    <w:p w14:paraId="702A5263">
      <w:pPr>
        <w:numPr>
          <w:ilvl w:val="0"/>
          <w:numId w:val="0"/>
        </w:num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1）“三公”经费管控情况良好。本单位2024年“三公”经费年初预算安排数5.00万元，“三公”经费实际支出数0.00万元，其中，因公出国（境）费用0.00万元，公务用车购置及运行维护费0.00万元，公务接待费0.00万元，三公经费支出控制率为0.00%。</w:t>
      </w:r>
    </w:p>
    <w:p w14:paraId="287DD622">
      <w:pPr>
        <w:numPr>
          <w:ilvl w:val="0"/>
          <w:numId w:val="0"/>
        </w:num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2）本单位基本支出调整预算数为3,318.25万元，实际支出3,279.80万元，基本支出控制率为98.84%；项目支出调整预算数为11,238.17万元，实际支出8,879.85万元，项目支出控制率为79.02%。综上，本单位整体预算执行控制情况较好，未出现费用超支、挤占的情况。
</w:t>
      </w:r>
    </w:p>
    <w:p w14:paraId="4F9B830F">
      <w:pPr>
        <w:numPr>
          <w:ilvl w:val="0"/>
          <w:numId w:val="0"/>
        </w:num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2.预算使用效率性
</w:t>
      </w:r>
    </w:p>
    <w:p w14:paraId="72DF76D7">
      <w:pPr>
        <w:numPr>
          <w:ilvl w:val="0"/>
          <w:numId w:val="0"/>
        </w:num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预算使用效率性主要由预算执行率、重点工作完成情况、项目完成及时性来体现。2024年本单位预算执行及时性和均</w:t>
      </w:r>
      <w:r>
        <w:rPr>
          <w:rFonts w:hint="eastAsia" w:ascii="仿宋_GB2312" w:hAnsi="Adobe 楷体 Std R" w:eastAsia="仿宋_GB2312"/>
          <w:color w:val="auto"/>
          <w:sz w:val="32"/>
          <w:szCs w:val="32"/>
          <w:highlight w:val="none"/>
          <w:shd w:val="clear"/>
          <w:lang w:val="en-US" w:eastAsia="zh-CN"/>
        </w:rPr>
        <w:t>衡性良好，全年预算执行率为84.05%，较好地完成了2024年预算执行任务。本单位2024年部门年初预算指标数为11,350.00万元，调整后预算指标数为14,556.42万元，四季度预算执行总金额为12,248.94万元，全年预算执行率</w:t>
      </w:r>
      <w:r>
        <w:rPr>
          <w:rFonts w:hint="eastAsia" w:ascii="仿宋_GB2312" w:hAnsi="Adobe 楷体 Std R" w:eastAsia="仿宋_GB2312"/>
          <w:color w:val="auto"/>
          <w:sz w:val="32"/>
          <w:szCs w:val="32"/>
          <w:highlight w:val="none"/>
          <w:shd w:val="clear" w:fill="D4F4F1" w:themeFill="accent5" w:themeFillTint="32"/>
          <w:lang w:val="en-US" w:eastAsia="zh-CN"/>
        </w:rPr>
        <w:t>84.05%
</w:t>
      </w:r>
    </w:p>
    <w:p w14:paraId="628C9C8E">
      <w:pPr>
        <w:numPr>
          <w:ilvl w:val="0"/>
          <w:numId w:val="0"/>
        </w:numPr>
        <w:shd w:val="clea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3.预算使用效果性。
</w:t>
      </w:r>
    </w:p>
    <w:p w14:paraId="42C033B3">
      <w:pPr>
        <w:numPr>
          <w:ilvl w:val="0"/>
          <w:numId w:val="0"/>
        </w:numPr>
        <w:shd w:val="clea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（1）社会效益。</w:t>
      </w:r>
    </w:p>
    <w:p w14:paraId="2B2FBD94">
      <w:pPr>
        <w:pStyle w:val="8"/>
        <w:shd w:val="clear"/>
        <w:bidi w:val="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一是建强基层堡垒，推动党的建设走深走实。以学铸魂，建强“指挥部”。开展“第一议题”学习25次，理论学习中心组学习11次，督导下属党支部开展党课教育48场次、党纪教育和党员集中学习教育144场次。严格落实保密工作及意识形态工作责任制，及时妥善处置舆情41件。强基固本，增强“战斗力”。深化推进“夺令争星”评选，培育党组织书记后备人选8名、严格发展农村党员4名，组建378人农村优秀青年库；组织“农村党员进党校”4场次200余人次，开展党纪学习教育党课30场次；用好普直联机制及擂茶会全流程诉求跟办机制，解难题团队解民忧300余件、送温暖100余次，破解争议荒地变共建花园等难题；实施鲘门志愿者“235”行动、创新7期“党建引领 书香鲘门”、植树护林等活动，引导群众热心参与发展大局。正风肃纪，绷紧“思想线”。廉政谈话22人次、谈心谈话93人次，深入开展群众身边不正之风和腐败问题、违规公务接待和违规吃喝问题、农村集体“三资”监管突出问题集中整治等专项整治行动，强化巡察整改、“组账镇代记”等工作落实，推进全面从严治党向基层延伸；处置问题线索15条，立案4件，结案4件，给予通报批评1人，党内警告处分2人，开除党籍处分1人。</w:t>
      </w:r>
    </w:p>
    <w:p w14:paraId="4F708D3A">
      <w:pPr>
        <w:pStyle w:val="8"/>
        <w:shd w:val="clear"/>
        <w:bidi w:val="0"/>
        <w:rPr>
          <w:rFonts w:hint="eastAsia" w:ascii="仿宋_GB2312" w:hAnsi="Adobe 楷体 Std R" w:eastAsia="仿宋_GB2312" w:cs="Times New Roman"/>
          <w:color w:val="auto"/>
          <w:sz w:val="32"/>
          <w:szCs w:val="32"/>
          <w:highlight w:val="none"/>
          <w:lang w:val="en-US" w:eastAsia="zh-CN"/>
        </w:rPr>
      </w:pPr>
      <w:r>
        <w:rPr>
          <w:rFonts w:hint="eastAsia" w:ascii="仿宋_GB2312" w:hAnsi="Adobe 楷体 Std R" w:eastAsia="仿宋_GB2312" w:cs="Times New Roman"/>
          <w:color w:val="auto"/>
          <w:sz w:val="32"/>
          <w:szCs w:val="32"/>
          <w:highlight w:val="none"/>
          <w:lang w:val="en-US" w:eastAsia="zh-CN"/>
        </w:rPr>
        <w:t>二</w:t>
      </w:r>
      <w:r>
        <w:rPr>
          <w:rFonts w:hint="default" w:ascii="仿宋_GB2312" w:hAnsi="Adobe 楷体 Std R" w:eastAsia="仿宋_GB2312" w:cs="Times New Roman"/>
          <w:color w:val="auto"/>
          <w:sz w:val="32"/>
          <w:szCs w:val="32"/>
          <w:highlight w:val="none"/>
          <w:lang w:val="en-US" w:eastAsia="zh-CN"/>
        </w:rPr>
        <w:t>是</w:t>
      </w:r>
      <w:r>
        <w:rPr>
          <w:rFonts w:hint="eastAsia" w:ascii="仿宋_GB2312" w:hAnsi="Adobe 楷体 Std R" w:eastAsia="仿宋_GB2312" w:cs="Times New Roman"/>
          <w:color w:val="auto"/>
          <w:sz w:val="32"/>
          <w:szCs w:val="32"/>
          <w:highlight w:val="none"/>
          <w:lang w:val="en-US" w:eastAsia="zh-CN"/>
        </w:rPr>
        <w:t>锚定安全稳定，推动基层治理提质效。</w:t>
      </w:r>
      <w:r>
        <w:rPr>
          <w:rFonts w:hint="default" w:ascii="仿宋_GB2312" w:hAnsi="Adobe 楷体 Std R" w:eastAsia="仿宋_GB2312" w:cs="Times New Roman"/>
          <w:color w:val="auto"/>
          <w:sz w:val="32"/>
          <w:szCs w:val="32"/>
          <w:highlight w:val="none"/>
          <w:lang w:val="en-US" w:eastAsia="zh-CN"/>
        </w:rPr>
        <w:t>健全多层次调解平台。全面推广群众诉求“光明模式”，100%办结信访事项初件62宗、民意速办平台395宗，调处各类矛盾纠纷90起，提供法律服务超600人次，创建红泉村“无讼村居”试点村及“渔事矛盾纠纷示范点”，促成基层矛盾纠纷多元化解。推进全方位网格管理。配齐网格员32名，推进禁毒示范镇街创建、扫黑除恶工作及系列宣传活动，排查管控严重精神障碍患者122人，安置帮教建档入册56人，治安防控“平安眼”覆盖837处，每日开展海防联防联治，保持走私、偷渡等涉海涉船违法犯罪“零”发生。构筑全覆盖安全防线。开展减灾知识培训、讲座20余场；加强对重点领域监管和整治，累计排查983家，整改隐患289处，开展委托执法21家，均给予立案行政警告；完成防火隔离带设置，加强火源管控和宣传教育，持续保持零山火成绩；健全食品安全责任制，餐饮企业100%使用“正规气”；开展自建房安全隐患“扫雷”专项行动，完成98栋C3级危房围挡、292栋C1级危房修缮销号，处理违建行为62例，加强建筑质量、安全等执法监督检查，遏制违建蔓延势头。</w:t>
      </w:r>
    </w:p>
    <w:p w14:paraId="2A804F13">
      <w:pPr>
        <w:pStyle w:val="8"/>
        <w:shd w:val="clear"/>
        <w:bidi w:val="0"/>
        <w:rPr>
          <w:rFonts w:hint="eastAsia" w:ascii="仿宋_GB2312" w:hAnsi="Adobe 楷体 Std R" w:eastAsia="仿宋_GB2312" w:cs="Times New Roman"/>
          <w:color w:val="auto"/>
          <w:sz w:val="32"/>
          <w:szCs w:val="32"/>
          <w:highlight w:val="none"/>
          <w:lang w:val="en-US" w:eastAsia="zh-CN"/>
        </w:rPr>
      </w:pPr>
      <w:r>
        <w:rPr>
          <w:rFonts w:hint="eastAsia" w:ascii="仿宋_GB2312" w:hAnsi="Adobe 楷体 Std R" w:eastAsia="仿宋_GB2312" w:cs="Times New Roman"/>
          <w:color w:val="auto"/>
          <w:sz w:val="32"/>
          <w:szCs w:val="32"/>
          <w:highlight w:val="none"/>
          <w:lang w:val="en-US" w:eastAsia="zh-CN"/>
        </w:rPr>
        <w:t>三是关注群众所需，织牢民生保障网。</w:t>
      </w:r>
      <w:r>
        <w:rPr>
          <w:rFonts w:hint="default" w:ascii="仿宋_GB2312" w:hAnsi="Adobe 楷体 Std R" w:eastAsia="仿宋_GB2312" w:cs="Times New Roman"/>
          <w:color w:val="auto"/>
          <w:sz w:val="32"/>
          <w:szCs w:val="32"/>
          <w:highlight w:val="none"/>
          <w:lang w:val="en-US" w:eastAsia="zh-CN"/>
        </w:rPr>
        <w:t>开展惠民政策宣传活动4次，保障事实无人抚养儿童8人，发放263名残疾人两项补贴，实施临时救助16人次，保障城乡低保及特困家庭203户497人。抓好拥军优属政策落实，为部队输送5名高素质兵源。充分发挥工青妇群团作用，开展暖心慰问惠及160人次，入户走访留守、困境儿童28人次，报送“春蕾计划”7人，借助“舒心驿站”平台提供心理咨询帮助；鼓励妇女群众参加“美丽庭院”评选，两户获评省级“美丽庭院”称号。开展新时代文明实践活动700余场次，积极协办龙舟赛、深汕音乐节等活动；持续推进反诈、禁毒、消防、普法宣传，设立“交通志愿服务点”、高铁志愿者V站，全方位做好群众服务工作。</w:t>
      </w:r>
    </w:p>
    <w:p w14:paraId="41E6C169">
      <w:pPr>
        <w:numPr>
          <w:ilvl w:val="0"/>
          <w:numId w:val="0"/>
        </w:numPr>
        <w:shd w:val="clear"/>
        <w:snapToGrid w:val="0"/>
        <w:spacing w:line="580" w:lineRule="exact"/>
        <w:ind w:firstLine="640" w:firstLineChars="200"/>
        <w:rPr>
          <w:rFonts w:hint="eastAsia" w:ascii="仿宋_GB2312" w:hAnsi="Adobe 楷体 Std R" w:eastAsia="仿宋_GB2312" w:cs="Times New Roman"/>
          <w:color w:val="auto"/>
          <w:kern w:val="2"/>
          <w:sz w:val="32"/>
          <w:szCs w:val="32"/>
          <w:highlight w:val="none"/>
          <w:lang w:val="en-US" w:eastAsia="zh-CN" w:bidi="ar-SA"/>
        </w:rPr>
      </w:pPr>
      <w:r>
        <w:rPr>
          <w:rFonts w:hint="eastAsia" w:ascii="仿宋_GB2312" w:hAnsi="Adobe 楷体 Std R" w:eastAsia="仿宋_GB2312" w:cs="Times New Roman"/>
          <w:color w:val="auto"/>
          <w:kern w:val="2"/>
          <w:sz w:val="32"/>
          <w:szCs w:val="32"/>
          <w:highlight w:val="none"/>
          <w:lang w:val="en-US" w:eastAsia="zh-CN" w:bidi="ar-SA"/>
        </w:rPr>
        <w:t>（2）经济效益
</w:t>
      </w:r>
    </w:p>
    <w:p w14:paraId="7450FA95">
      <w:pPr>
        <w:numPr>
          <w:ilvl w:val="0"/>
          <w:numId w:val="0"/>
        </w:numPr>
        <w:shd w:val="clear"/>
        <w:snapToGrid w:val="0"/>
        <w:spacing w:line="580" w:lineRule="exact"/>
        <w:ind w:firstLine="640" w:firstLineChars="200"/>
        <w:rPr>
          <w:rFonts w:hint="eastAsia" w:ascii="仿宋_GB2312" w:hAnsi="Adobe 楷体 Std R" w:eastAsia="仿宋_GB2312" w:cs="Times New Roman"/>
          <w:color w:val="auto"/>
          <w:kern w:val="2"/>
          <w:sz w:val="32"/>
          <w:szCs w:val="32"/>
          <w:highlight w:val="none"/>
          <w:lang w:val="en-US" w:eastAsia="zh-CN" w:bidi="ar-SA"/>
        </w:rPr>
      </w:pPr>
      <w:r>
        <w:rPr>
          <w:rFonts w:hint="eastAsia" w:ascii="仿宋_GB2312" w:hAnsi="Adobe 楷体 Std R" w:eastAsia="仿宋_GB2312" w:cs="Times New Roman"/>
          <w:color w:val="auto"/>
          <w:kern w:val="2"/>
          <w:sz w:val="32"/>
          <w:szCs w:val="32"/>
          <w:highlight w:val="none"/>
          <w:lang w:val="en-US" w:eastAsia="zh-CN" w:bidi="ar-SA"/>
        </w:rPr>
        <w:t>2024年度，本单位在履职范围内开展工作，工作内容不涉及经济效益，故该指标不适用。
</w:t>
      </w:r>
    </w:p>
    <w:p w14:paraId="76D7EF7D">
      <w:pPr>
        <w:numPr>
          <w:ilvl w:val="0"/>
          <w:numId w:val="0"/>
        </w:numPr>
        <w:shd w:val="clea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（3）生态效益
</w:t>
      </w:r>
    </w:p>
    <w:p w14:paraId="746E1504">
      <w:pPr>
        <w:numPr>
          <w:ilvl w:val="0"/>
          <w:numId w:val="0"/>
        </w:numPr>
        <w:shd w:val="clea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聚力“头号工程”，谋划街村建设焕新颜。一是聚焦土地整备。基本完成站北路、驷马岭路、新乡路主路红线内房屋征拆移。完成百安入口左地块、科教大道南（鲘门段）新径地块、原89份任务书新径地块、科教大道南（鲘门段）石牌地块、连塘尾地块等5个地块共19.76公顷土地收储，其中连塘尾地块12.4公顷收储释放了机器人集聚区核心区域土地开发利用价值，创造了项目进场有利条件。二是筑牢农林渔根基。完成撂荒地复耕31亩、粮油种植面积484亩；落实594艘渔船常态化管理，全面配置AIS、RFID定位标签，查扣销毁“三无”船舶119艘；推进绿美建设，募集资金50万元，投入429.04万，植树种苗45319棵，打造耕读园等5座乡村公园及一批乡村绿化带；强化巡林制度落实，开展巡林300余次，开展植树、动植物宣传保护活动6次。三是筑美人居环境。加快典型村重点村培育，完成朝面山、百安村庄规划，完成农房风貌美化提升97栋、绿色农房（光伏）140户，建成“四小园”46个，整治农村乱堆乱放621处，修缮排污排水管道、规划建设农村停车场、美化农村篮球场、提升农村健身设施、拓宽硬底化村内道路等一批；基本完成美丽圩镇“七个一”建设，基本完成国道两侧黄土裸露、杂草丛生问题整治，完成村庄及国道主干道三线六乱整治，拆除原鲘门中心宿舍、原国税办公楼围墙，建设节点公园5个，推进蓝海大道特色街区建设，市容市貌明显改善提升。四是筑宽致富道路。深化农村集体产权改革，引入国企物业管理百安村滨海旅游景点，加强停车场规划，摊位经济达35万元；提升改造朝面山村农家乐，营业额累计突破50万元；全区首家村集体企业（民生村）创收持续新高，成立至今创收达365万元。</w:t>
      </w:r>
    </w:p>
    <w:p w14:paraId="45A5CE93">
      <w:pPr>
        <w:numPr>
          <w:ilvl w:val="0"/>
          <w:numId w:val="0"/>
        </w:num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4.预算使用公平性
</w:t>
      </w:r>
    </w:p>
    <w:p w14:paraId="67E8FE6F">
      <w:p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（1）群众信访办理情况
</w:t>
      </w:r>
    </w:p>
    <w:p w14:paraId="44BFC635">
      <w:p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本单位在开展服务的各项工作中，设置了网络、电话、信箱等信访渠道，且均于规定时限内对所有信访意见进行了回复。2024年度本单位100%办结信访事项初件62宗，办理回复率100%。
</w:t>
      </w:r>
    </w:p>
    <w:p w14:paraId="13F7EBD1">
      <w:p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（2）公众或服务对象满意度
</w:t>
      </w:r>
    </w:p>
    <w:p w14:paraId="0E4B9786">
      <w:p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本单位2024年收到的新房案件情况，群众对我单位工作满意度较高，部门履职效果的满意度较好。</w:t>
      </w:r>
    </w:p>
    <w:p w14:paraId="2D2BD9F2">
      <w:pPr>
        <w:spacing w:line="580" w:lineRule="exact"/>
        <w:ind w:firstLine="627" w:firstLineChars="196"/>
        <w:rPr>
          <w:rFonts w:ascii="黑体" w:hAnsi="黑体" w:eastAsia="黑体"/>
          <w:color w:val="auto"/>
          <w:sz w:val="32"/>
          <w:szCs w:val="32"/>
          <w:highlight w:val="none"/>
        </w:rPr>
      </w:pPr>
      <w:r>
        <w:rPr>
          <w:rFonts w:hint="eastAsia" w:ascii="黑体" w:hAnsi="黑体" w:eastAsia="黑体"/>
          <w:color w:val="auto"/>
          <w:sz w:val="32"/>
          <w:szCs w:val="32"/>
          <w:highlight w:val="none"/>
        </w:rPr>
        <w:t xml:space="preserve"> 三、总体评价和整改措施</w:t>
      </w:r>
    </w:p>
    <w:p w14:paraId="606C374E">
      <w:pPr>
        <w:numPr>
          <w:ilvl w:val="0"/>
          <w:numId w:val="4"/>
        </w:numPr>
        <w:spacing w:line="580" w:lineRule="exact"/>
        <w:ind w:left="0" w:leftChars="0" w:firstLine="420" w:firstLineChars="0"/>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预算绩效管理工作主要经验、做法。</w:t>
      </w:r>
    </w:p>
    <w:p w14:paraId="71548B7E">
      <w:p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2024年度本单位深入落实市、区财政部门对预算绩效管理工作的要求全面开展预算绩效管理工作。
</w:t>
      </w:r>
    </w:p>
    <w:p w14:paraId="0E26BB4D">
      <w:p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1.预算编制合理规范，保障财政资金有效使用
</w:t>
      </w:r>
    </w:p>
    <w:p w14:paraId="61AD1411">
      <w:p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根据区财政局下达的预算编制和绩效管理的相关要求，本单位结合工作实际，细化经费预算编制，合理编制支出计划，同时编报部门整体支出及项目支出绩效目标。严格按项目进展和工作计划，估算项目进展情况，申报可支付的金额和预计能够实现的绩效目标。全面提升预算支出的可执行性，保障项目经费需求，年度工作计划和任务得以落实，确保财政资金使用更加科学合理，
</w:t>
      </w:r>
    </w:p>
    <w:p w14:paraId="623958FF">
      <w:p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2.加强绩效目标管理，编制合理规范化。
</w:t>
      </w:r>
    </w:p>
    <w:p w14:paraId="3DE639D3">
      <w:p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绩效目标管理是预算绩效管理工作的基础，编制科学的绩效目标，能为部门预算执行和项目绩效评价提供基本依据。在编制绩效目标时，根据实际情况，对各目标内容逐项审核，尽量选取能够量化评价的绩效目标，提高绩效目标编制质量。
  3.深化预算绩效评价，相关工作有序开展。
</w:t>
      </w:r>
    </w:p>
    <w:p w14:paraId="18FE13D9">
      <w:pPr>
        <w:snapToGrid w:val="0"/>
        <w:spacing w:line="580" w:lineRule="exact"/>
        <w:ind w:firstLine="640" w:firstLineChars="200"/>
        <w:rPr>
          <w:rFonts w:hint="eastAsia" w:ascii="仿宋_GB2312" w:eastAsia="仿宋_GB2312"/>
          <w:color w:val="auto"/>
          <w:sz w:val="32"/>
          <w:szCs w:val="32"/>
          <w:highlight w:val="none"/>
        </w:rPr>
      </w:pPr>
      <w:r>
        <w:rPr>
          <w:rFonts w:hint="eastAsia" w:ascii="仿宋_GB2312" w:hAnsi="Adobe 楷体 Std R" w:eastAsia="仿宋_GB2312"/>
          <w:color w:val="auto"/>
          <w:sz w:val="32"/>
          <w:szCs w:val="32"/>
          <w:highlight w:val="none"/>
          <w:lang w:val="en-US" w:eastAsia="zh-CN"/>
        </w:rPr>
        <w:t>绩效评价是预算绩效管理的核心。预算执行结束后，本单位及时对预算资金产出和结果的经济学、效率性、效益性实施评价。</w:t>
      </w:r>
    </w:p>
    <w:p w14:paraId="0B1E1249">
      <w:pPr>
        <w:numPr>
          <w:ilvl w:val="0"/>
          <w:numId w:val="4"/>
        </w:numPr>
        <w:spacing w:line="580" w:lineRule="exact"/>
        <w:ind w:left="0" w:leftChars="0" w:firstLine="420" w:firstLineChars="0"/>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部门整体支出绩效存在问题及改进措施。</w:t>
      </w:r>
    </w:p>
    <w:p w14:paraId="3ABF83E0">
      <w:p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1.加强资金调整、调剂规范性</w:t>
      </w:r>
    </w:p>
    <w:p w14:paraId="6A63C28B">
      <w:pPr>
        <w:snapToGrid w:val="0"/>
        <w:spacing w:line="580" w:lineRule="exact"/>
        <w:ind w:firstLine="640" w:firstLineChars="200"/>
        <w:rPr>
          <w:rFonts w:hint="default"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现状描述：本单位2024年度预算调整、调剂率为28.25%，根据“财务合规性”评分标准， 扣1分。</w:t>
      </w:r>
    </w:p>
    <w:p w14:paraId="3E22F881">
      <w:p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改进措施：本单位在往后年度预算调整时，应提高预算调整的科学性、合理性，也在往后年度编制预算时，综合考虑各项可能的因素，减少实施过程中的预算调整频次及数额。</w:t>
      </w:r>
    </w:p>
    <w:p w14:paraId="1D5A22DC">
      <w:pPr>
        <w:snapToGrid w:val="0"/>
        <w:spacing w:line="580" w:lineRule="exact"/>
        <w:ind w:firstLine="640" w:firstLineChars="200"/>
        <w:rPr>
          <w:rFonts w:hint="default"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2.政府采购执行率有待提高</w:t>
      </w:r>
    </w:p>
    <w:p w14:paraId="09CF0EED">
      <w:p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现状描述：本单位2024年度政府采购项目支出预算1,094.87万元，政府采购实际支出544.08万元，政府采购预算执行率为49.49%。根据“政府采购执行情况”评分标准，扣0.51分，自评得分1.49分。</w:t>
      </w:r>
    </w:p>
    <w:p w14:paraId="54E23CF9">
      <w:p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改进措施：本单位将根据采购管理制度有关规定加快政府采购工作，进一步提高政府采购执行率。</w:t>
      </w:r>
    </w:p>
    <w:p w14:paraId="392D53EA">
      <w:pPr>
        <w:snapToGrid w:val="0"/>
        <w:spacing w:line="580" w:lineRule="exact"/>
        <w:ind w:firstLine="640" w:firstLineChars="200"/>
        <w:rPr>
          <w:rFonts w:hint="default"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3.编外人员控制率有待提高</w:t>
      </w:r>
    </w:p>
    <w:p w14:paraId="45E5DBC8">
      <w:p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现状描述：截至2024年12月31日，2024年本单位在职人员实有人数84人，其中：行政人员28名，参照公务员法管理事业人员13名，非参公事业人员43名；年末其他类别服务人员57人。编外人员控制率40.43%。根据“编外人员控制率”评分标准，扣1分。</w:t>
      </w:r>
    </w:p>
    <w:p w14:paraId="1462EA8E">
      <w:p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改进措施：本单位在保证工作正常开展的前提下，加大人员管理力度。</w:t>
      </w:r>
    </w:p>
    <w:p w14:paraId="0437F212">
      <w:p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4.加强日常公用经费管理
</w:t>
      </w:r>
    </w:p>
    <w:p w14:paraId="54F0853F">
      <w:p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现状描述：本单位日常公用经费调整预算数为291.00万元，实际支出283.77万元，日常公用经费控制率为97.52%，根据“公用经费控制率”评分标准，日常公用经费控制率90%≤日常公用经费控制率≤100%，扣1分。
</w:t>
      </w:r>
    </w:p>
    <w:p w14:paraId="7BA7CC83">
      <w:p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改进措施：加强对公用经费的监控。树立“过紧日子”意识，规范“日常公用经费”经费管理；强化资金监管，强化预算执行管理，逐月做好统计分析，发现问题及时整改。</w:t>
      </w:r>
    </w:p>
    <w:p w14:paraId="5C257EE6">
      <w:p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 xml:space="preserve"> 5.部门预算实际支付进度均衡性有待进一步提高。
</w:t>
      </w:r>
    </w:p>
    <w:p w14:paraId="364878C8">
      <w:p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现状描述：2024年度本单位第一季度预算执行率为25.58%，第二季度预算执行率为65.02%，第三季度预算执行率为80.63%；第四季度的预算执行率为84.05%，全年平均执行率为63.82%。根据“预算执行率”评分标准，扣2.17分。
</w:t>
      </w:r>
    </w:p>
    <w:p w14:paraId="6AC8A6A2">
      <w:p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改进措施：结合项目监管经验，强化预算约束，细化预算编制，加强各事项的执行力度，在年初制定符合各项目工作进程的既定支付进度，并按既定支付进度执行。</w:t>
      </w:r>
    </w:p>
    <w:p w14:paraId="52753CEC">
      <w:p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6.社会效益</w:t>
      </w:r>
    </w:p>
    <w:p w14:paraId="3194CC89">
      <w:p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现状描述：2024年度，本单位年度主要任务完成情况良好，但仍存在提升空间。一是发展能级有待提升，二是安全生产形势依然严峻，三是人才专业力量不足，扣1分。</w:t>
      </w:r>
    </w:p>
    <w:p w14:paraId="1D4067DE">
      <w:p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 xml:space="preserve">改进措施：本单位将坚持以习近平新时代中国特色社会主义思想为指导，认真贯彻落实党中央决策部署、省委工作部署，全面对照落实市委七届九次全会精神和区党工委2025年工作安排，结合深汕合作区全域汽车城定位和鲘门区位特点，全力以赴抓好街道经济社会高质量发展。
 </w:t>
      </w:r>
    </w:p>
    <w:p w14:paraId="224150FA">
      <w:pPr>
        <w:numPr>
          <w:ilvl w:val="0"/>
          <w:numId w:val="4"/>
        </w:numPr>
        <w:spacing w:line="580" w:lineRule="exact"/>
        <w:ind w:left="0" w:leftChars="0" w:firstLine="420" w:firstLineChars="0"/>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后续工作计划、相关建议等。</w:t>
      </w:r>
    </w:p>
    <w:p w14:paraId="13C7CD5E">
      <w:p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本单位将继续依据自身的主要职责和年度工作计划确定的重点工作，全力以赴做好预算编制、绩效目标的编制及管理、绩效运行监控、绩效评价及结果应用管理的一系列工作：
</w:t>
      </w:r>
    </w:p>
    <w:p w14:paraId="5EF77F09">
      <w:p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1.在编制以后年度预算时，将结合上年度绩效自评结果及本年度绩效监控情况，把合理设置绩效目标作为申请预算的前置条件，使预算编制更准确，更加紧扣实际工作。
</w:t>
      </w:r>
    </w:p>
    <w:p w14:paraId="442E24D7">
      <w:p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2.组织业务人员学习优秀经验和做法，认真梳理自身存在的不足和差距，积极完善预算绩效管理的有效模式，填报规范、完整、可行的绩效目标。</w:t>
      </w:r>
    </w:p>
    <w:p w14:paraId="060DAC8E">
      <w:pPr>
        <w:snapToGrid w:val="0"/>
        <w:spacing w:line="580" w:lineRule="exact"/>
        <w:ind w:firstLine="640" w:firstLineChars="200"/>
        <w:rPr>
          <w:rFonts w:hint="eastAsia" w:ascii="仿宋_GB2312" w:hAnsi="Adobe 楷体 Std R" w:eastAsia="仿宋_GB2312"/>
          <w:color w:val="auto"/>
          <w:sz w:val="32"/>
          <w:szCs w:val="32"/>
          <w:highlight w:val="none"/>
          <w:lang w:val="en-US" w:eastAsia="zh-CN"/>
        </w:rPr>
      </w:pPr>
    </w:p>
    <w:p w14:paraId="5D579036">
      <w:pPr>
        <w:snapToGrid w:val="0"/>
        <w:spacing w:line="580" w:lineRule="exact"/>
        <w:ind w:firstLine="643" w:firstLineChars="200"/>
        <w:rPr>
          <w:rFonts w:hint="eastAsia" w:ascii="黑体" w:hAnsi="黑体" w:eastAsia="黑体"/>
          <w:b/>
          <w:bCs/>
          <w:color w:val="auto"/>
          <w:sz w:val="32"/>
          <w:szCs w:val="32"/>
          <w:highlight w:val="none"/>
        </w:rPr>
      </w:pPr>
      <w:r>
        <w:rPr>
          <w:rFonts w:hint="eastAsia" w:ascii="黑体" w:hAnsi="黑体" w:eastAsia="黑体"/>
          <w:b/>
          <w:bCs/>
          <w:color w:val="auto"/>
          <w:sz w:val="32"/>
          <w:szCs w:val="32"/>
          <w:highlight w:val="none"/>
          <w:lang w:val="en-US" w:eastAsia="zh-CN"/>
        </w:rPr>
        <w:t>四、</w:t>
      </w:r>
      <w:r>
        <w:rPr>
          <w:rFonts w:hint="eastAsia" w:ascii="黑体" w:hAnsi="黑体" w:eastAsia="黑体"/>
          <w:b/>
          <w:bCs/>
          <w:color w:val="auto"/>
          <w:sz w:val="32"/>
          <w:szCs w:val="32"/>
          <w:highlight w:val="none"/>
        </w:rPr>
        <w:t>部门整体支出绩效评价指标评分情况</w:t>
      </w:r>
    </w:p>
    <w:p w14:paraId="7A30202E">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textAlignment w:val="auto"/>
        <w:rPr>
          <w:rFonts w:hint="default" w:ascii="仿宋_GB2312" w:hAnsi="Adobe 楷体 Std R" w:eastAsia="仿宋_GB2312"/>
          <w:color w:val="auto"/>
          <w:sz w:val="32"/>
          <w:szCs w:val="32"/>
          <w:highlight w:val="none"/>
          <w:lang w:val="en-US" w:eastAsia="zh-CN"/>
        </w:rPr>
      </w:pPr>
      <w:r>
        <w:rPr>
          <w:rFonts w:hint="eastAsia" w:ascii="仿宋_GB2312" w:hAnsi="Adobe 楷体 Std R" w:eastAsia="仿宋_GB2312"/>
          <w:color w:val="auto"/>
          <w:sz w:val="32"/>
          <w:szCs w:val="32"/>
          <w:highlight w:val="none"/>
          <w:lang w:val="en-US" w:eastAsia="zh-CN"/>
        </w:rPr>
        <w:t>根据《部门整体支出绩效评分表》评分指标，我园自评得分93.32分，具体详见附件2。</w:t>
      </w:r>
    </w:p>
    <w:p w14:paraId="3B1ED530">
      <w:pPr>
        <w:numPr>
          <w:ilvl w:val="0"/>
          <w:numId w:val="0"/>
        </w:numPr>
        <w:spacing w:line="580" w:lineRule="exact"/>
        <w:rPr>
          <w:rFonts w:hint="eastAsia" w:ascii="黑体" w:hAnsi="黑体" w:eastAsia="黑体"/>
          <w:b/>
          <w:bCs/>
          <w:color w:val="auto"/>
          <w:sz w:val="32"/>
          <w:szCs w:val="32"/>
          <w:highlight w:val="none"/>
          <w:lang w:val="en-US" w:eastAsia="zh-CN"/>
        </w:rPr>
      </w:pPr>
    </w:p>
    <w:p w14:paraId="694B92CC">
      <w:pPr>
        <w:numPr>
          <w:ilvl w:val="0"/>
          <w:numId w:val="0"/>
        </w:numPr>
        <w:spacing w:line="580" w:lineRule="exact"/>
        <w:rPr>
          <w:rFonts w:hint="eastAsia" w:ascii="黑体" w:hAnsi="黑体" w:eastAsia="黑体"/>
          <w:b/>
          <w:bCs/>
          <w:color w:val="auto"/>
          <w:sz w:val="32"/>
          <w:szCs w:val="32"/>
          <w:highlight w:val="none"/>
          <w:lang w:val="en-US" w:eastAsia="zh-CN"/>
        </w:rPr>
      </w:pPr>
    </w:p>
    <w:p w14:paraId="3735D959">
      <w:pPr>
        <w:numPr>
          <w:ilvl w:val="0"/>
          <w:numId w:val="0"/>
        </w:numPr>
        <w:spacing w:line="580" w:lineRule="exact"/>
        <w:rPr>
          <w:rFonts w:hint="eastAsia" w:ascii="黑体" w:hAnsi="黑体" w:eastAsia="黑体"/>
          <w:b/>
          <w:bCs/>
          <w:color w:val="auto"/>
          <w:sz w:val="32"/>
          <w:szCs w:val="32"/>
          <w:highlight w:val="none"/>
          <w:lang w:val="en-US" w:eastAsia="zh-CN"/>
        </w:rPr>
      </w:pPr>
    </w:p>
    <w:p w14:paraId="094DC55C">
      <w:pPr>
        <w:numPr>
          <w:ilvl w:val="0"/>
          <w:numId w:val="0"/>
        </w:numPr>
        <w:spacing w:line="580" w:lineRule="exact"/>
        <w:rPr>
          <w:rFonts w:hint="eastAsia" w:ascii="黑体" w:hAnsi="黑体" w:eastAsia="黑体"/>
          <w:b/>
          <w:bCs/>
          <w:color w:val="auto"/>
          <w:sz w:val="32"/>
          <w:szCs w:val="32"/>
          <w:highlight w:val="none"/>
          <w:lang w:val="en-US" w:eastAsia="zh-CN"/>
        </w:rPr>
      </w:pPr>
    </w:p>
    <w:p w14:paraId="62ABE0FD">
      <w:pPr>
        <w:numPr>
          <w:ilvl w:val="0"/>
          <w:numId w:val="0"/>
        </w:numPr>
        <w:spacing w:line="580" w:lineRule="exact"/>
        <w:rPr>
          <w:rFonts w:hint="eastAsia" w:ascii="黑体" w:hAnsi="黑体" w:eastAsia="黑体"/>
          <w:b/>
          <w:bCs/>
          <w:color w:val="auto"/>
          <w:sz w:val="32"/>
          <w:szCs w:val="32"/>
          <w:highlight w:val="none"/>
          <w:lang w:val="en-US" w:eastAsia="zh-CN"/>
        </w:rPr>
        <w:sectPr>
          <w:footerReference r:id="rId3" w:type="default"/>
          <w:pgSz w:w="11906" w:h="16838"/>
          <w:pgMar w:top="1440" w:right="1800" w:bottom="1440" w:left="1800" w:header="851" w:footer="992" w:gutter="0"/>
          <w:cols w:space="425" w:num="1"/>
          <w:docGrid w:type="lines" w:linePitch="312" w:charSpace="0"/>
        </w:sectPr>
      </w:pPr>
    </w:p>
    <w:p w14:paraId="3C1CE42D">
      <w:pPr>
        <w:numPr>
          <w:ilvl w:val="0"/>
          <w:numId w:val="0"/>
        </w:numPr>
        <w:spacing w:line="580" w:lineRule="exact"/>
        <w:ind w:left="420" w:leftChars="0"/>
        <w:rPr>
          <w:rFonts w:hint="eastAsia" w:ascii="仿宋_GB2312" w:eastAsia="仿宋_GB2312"/>
          <w:b/>
          <w:bCs/>
          <w:color w:val="auto"/>
          <w:sz w:val="32"/>
          <w:szCs w:val="32"/>
          <w:highlight w:val="none"/>
          <w:lang w:val="en-US" w:eastAsia="zh-CN"/>
        </w:rPr>
      </w:pPr>
      <w:r>
        <w:rPr>
          <w:rFonts w:hint="eastAsia" w:ascii="仿宋_GB2312" w:eastAsia="仿宋_GB2312"/>
          <w:b/>
          <w:bCs/>
          <w:color w:val="auto"/>
          <w:sz w:val="32"/>
          <w:szCs w:val="32"/>
          <w:highlight w:val="none"/>
          <w:lang w:val="en-US" w:eastAsia="zh-CN"/>
        </w:rPr>
        <w:t>附件1</w:t>
      </w:r>
    </w:p>
    <w:p w14:paraId="05339153">
      <w:pPr>
        <w:numPr>
          <w:ilvl w:val="0"/>
          <w:numId w:val="0"/>
        </w:numPr>
        <w:spacing w:line="580" w:lineRule="exact"/>
        <w:ind w:left="420" w:leftChars="0"/>
        <w:jc w:val="center"/>
        <w:rPr>
          <w:rFonts w:hint="eastAsia" w:ascii="黑体" w:hAnsi="黑体" w:eastAsia="黑体"/>
          <w:b/>
          <w:bCs/>
          <w:color w:val="auto"/>
          <w:sz w:val="32"/>
          <w:szCs w:val="32"/>
          <w:highlight w:val="none"/>
          <w:lang w:val="en-US" w:eastAsia="zh-CN"/>
        </w:rPr>
      </w:pPr>
      <w:r>
        <w:rPr>
          <w:rFonts w:hint="eastAsia" w:ascii="仿宋_GB2312" w:eastAsia="仿宋_GB2312"/>
          <w:b/>
          <w:bCs/>
          <w:color w:val="auto"/>
          <w:sz w:val="32"/>
          <w:szCs w:val="32"/>
          <w:highlight w:val="none"/>
          <w:lang w:val="en-US" w:eastAsia="zh-CN"/>
        </w:rPr>
        <w:t>部门（单位）整体支出绩效目标完成情况自评表</w:t>
      </w:r>
    </w:p>
    <w:tbl>
      <w:tblPr>
        <w:tblStyle w:val="5"/>
        <w:tblW w:w="14907"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1293"/>
        <w:gridCol w:w="2594"/>
        <w:gridCol w:w="3121"/>
        <w:gridCol w:w="1439"/>
        <w:gridCol w:w="1327"/>
        <w:gridCol w:w="740"/>
        <w:gridCol w:w="1429"/>
        <w:gridCol w:w="1348"/>
        <w:gridCol w:w="821"/>
      </w:tblGrid>
      <w:tr w14:paraId="19306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5" w:type="dxa"/>
            <w:tcBorders>
              <w:top w:val="single" w:color="000000" w:sz="4" w:space="0"/>
              <w:left w:val="single" w:color="000000" w:sz="4" w:space="0"/>
              <w:bottom w:val="single" w:color="000000" w:sz="4" w:space="0"/>
              <w:right w:val="nil"/>
            </w:tcBorders>
            <w:shd w:val="clear" w:color="auto" w:fill="auto"/>
            <w:noWrap/>
            <w:vAlign w:val="center"/>
          </w:tcPr>
          <w:p w14:paraId="596259A7">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Style w:val="10"/>
                <w:rFonts w:hint="eastAsia" w:ascii="仿宋_GB2312" w:hAnsi="仿宋_GB2312" w:eastAsia="仿宋_GB2312" w:cs="仿宋_GB2312"/>
                <w:color w:val="auto"/>
                <w:sz w:val="22"/>
                <w:szCs w:val="22"/>
                <w:highlight w:val="none"/>
                <w:lang w:val="en-US" w:eastAsia="zh-CN" w:bidi="ar"/>
              </w:rPr>
              <w:t>*</w:t>
            </w:r>
            <w:r>
              <w:rPr>
                <w:rStyle w:val="11"/>
                <w:rFonts w:hint="eastAsia" w:ascii="仿宋_GB2312" w:hAnsi="仿宋_GB2312" w:eastAsia="仿宋_GB2312" w:cs="仿宋_GB2312"/>
                <w:color w:val="auto"/>
                <w:sz w:val="22"/>
                <w:szCs w:val="22"/>
                <w:highlight w:val="none"/>
                <w:lang w:val="en-US" w:eastAsia="zh-CN" w:bidi="ar"/>
              </w:rPr>
              <w:t>部门名称</w:t>
            </w:r>
          </w:p>
        </w:tc>
        <w:tc>
          <w:tcPr>
            <w:tcW w:w="70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52BE">
            <w:pPr>
              <w:jc w:val="center"/>
              <w:rPr>
                <w:rFonts w:hint="eastAsia" w:ascii="仿宋_GB2312" w:hAnsi="仿宋_GB2312" w:eastAsia="仿宋_GB2312" w:cs="仿宋_GB2312"/>
                <w:b/>
                <w:bCs/>
                <w:i w:val="0"/>
                <w:iCs w:val="0"/>
                <w:color w:val="auto"/>
                <w:sz w:val="22"/>
                <w:szCs w:val="22"/>
                <w:highlight w:val="none"/>
                <w:u w:val="none"/>
              </w:rPr>
            </w:pPr>
          </w:p>
        </w:tc>
        <w:tc>
          <w:tcPr>
            <w:tcW w:w="35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77CC">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部门编码</w:t>
            </w:r>
          </w:p>
        </w:tc>
        <w:tc>
          <w:tcPr>
            <w:tcW w:w="3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AD00D">
            <w:pPr>
              <w:jc w:val="center"/>
              <w:rPr>
                <w:rFonts w:hint="eastAsia" w:ascii="仿宋_GB2312" w:hAnsi="仿宋_GB2312" w:eastAsia="仿宋_GB2312" w:cs="仿宋_GB2312"/>
                <w:b/>
                <w:bCs/>
                <w:i w:val="0"/>
                <w:iCs w:val="0"/>
                <w:color w:val="auto"/>
                <w:sz w:val="22"/>
                <w:szCs w:val="22"/>
                <w:highlight w:val="none"/>
                <w:u w:val="none"/>
              </w:rPr>
            </w:pPr>
          </w:p>
        </w:tc>
      </w:tr>
      <w:tr w14:paraId="5F911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5" w:type="dxa"/>
            <w:vMerge w:val="restart"/>
            <w:tcBorders>
              <w:top w:val="single" w:color="000000" w:sz="4" w:space="0"/>
              <w:left w:val="single" w:color="000000" w:sz="4" w:space="0"/>
              <w:bottom w:val="single" w:color="000000" w:sz="4" w:space="0"/>
              <w:right w:val="nil"/>
            </w:tcBorders>
            <w:shd w:val="clear" w:color="auto" w:fill="auto"/>
            <w:noWrap/>
            <w:vAlign w:val="center"/>
          </w:tcPr>
          <w:p w14:paraId="069870A0">
            <w:pPr>
              <w:keepNext w:val="0"/>
              <w:keepLines w:val="0"/>
              <w:widowControl/>
              <w:suppressLineNumbers w:val="0"/>
              <w:jc w:val="left"/>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年度主要任务完成情况</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06581">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任务名称</w:t>
            </w:r>
          </w:p>
        </w:tc>
        <w:tc>
          <w:tcPr>
            <w:tcW w:w="25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A9C7">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主要内容</w:t>
            </w:r>
          </w:p>
        </w:tc>
        <w:tc>
          <w:tcPr>
            <w:tcW w:w="3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9093B">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Style w:val="10"/>
                <w:rFonts w:hint="eastAsia" w:ascii="仿宋_GB2312" w:hAnsi="仿宋_GB2312" w:eastAsia="仿宋_GB2312" w:cs="仿宋_GB2312"/>
                <w:color w:val="auto"/>
                <w:sz w:val="22"/>
                <w:szCs w:val="22"/>
                <w:highlight w:val="none"/>
                <w:lang w:val="en-US" w:eastAsia="zh-CN" w:bidi="ar"/>
              </w:rPr>
              <w:t>*</w:t>
            </w:r>
            <w:r>
              <w:rPr>
                <w:rStyle w:val="11"/>
                <w:rFonts w:hint="eastAsia" w:ascii="仿宋_GB2312" w:hAnsi="仿宋_GB2312" w:eastAsia="仿宋_GB2312" w:cs="仿宋_GB2312"/>
                <w:color w:val="auto"/>
                <w:sz w:val="22"/>
                <w:szCs w:val="22"/>
                <w:highlight w:val="none"/>
                <w:lang w:val="en-US" w:eastAsia="zh-CN" w:bidi="ar"/>
              </w:rPr>
              <w:t>完成情况</w:t>
            </w:r>
          </w:p>
        </w:tc>
        <w:tc>
          <w:tcPr>
            <w:tcW w:w="35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2E440">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预算数（元）</w:t>
            </w:r>
          </w:p>
        </w:tc>
        <w:tc>
          <w:tcPr>
            <w:tcW w:w="35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C1644">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Style w:val="10"/>
                <w:rFonts w:hint="eastAsia" w:ascii="仿宋_GB2312" w:hAnsi="仿宋_GB2312" w:eastAsia="仿宋_GB2312" w:cs="仿宋_GB2312"/>
                <w:color w:val="auto"/>
                <w:sz w:val="22"/>
                <w:szCs w:val="22"/>
                <w:highlight w:val="none"/>
                <w:lang w:val="en-US" w:eastAsia="zh-CN" w:bidi="ar"/>
              </w:rPr>
              <w:t>*</w:t>
            </w:r>
            <w:r>
              <w:rPr>
                <w:rStyle w:val="11"/>
                <w:rFonts w:hint="eastAsia" w:ascii="仿宋_GB2312" w:hAnsi="仿宋_GB2312" w:eastAsia="仿宋_GB2312" w:cs="仿宋_GB2312"/>
                <w:color w:val="auto"/>
                <w:sz w:val="22"/>
                <w:szCs w:val="22"/>
                <w:highlight w:val="none"/>
                <w:lang w:val="en-US" w:eastAsia="zh-CN" w:bidi="ar"/>
              </w:rPr>
              <w:t>执行数（元）</w:t>
            </w:r>
          </w:p>
        </w:tc>
      </w:tr>
      <w:tr w14:paraId="1EB82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4B3B6DD8">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ABDCC">
            <w:pPr>
              <w:jc w:val="center"/>
              <w:rPr>
                <w:rFonts w:hint="eastAsia" w:ascii="仿宋_GB2312" w:hAnsi="仿宋_GB2312" w:eastAsia="仿宋_GB2312" w:cs="仿宋_GB2312"/>
                <w:b/>
                <w:bCs/>
                <w:i w:val="0"/>
                <w:iCs w:val="0"/>
                <w:color w:val="auto"/>
                <w:sz w:val="22"/>
                <w:szCs w:val="22"/>
                <w:highlight w:val="none"/>
                <w:u w:val="none"/>
              </w:rPr>
            </w:pPr>
          </w:p>
        </w:tc>
        <w:tc>
          <w:tcPr>
            <w:tcW w:w="25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CE9C4">
            <w:pPr>
              <w:jc w:val="center"/>
              <w:rPr>
                <w:rFonts w:hint="eastAsia" w:ascii="仿宋_GB2312" w:hAnsi="仿宋_GB2312" w:eastAsia="仿宋_GB2312" w:cs="仿宋_GB2312"/>
                <w:b/>
                <w:bCs/>
                <w:i w:val="0"/>
                <w:iCs w:val="0"/>
                <w:color w:val="auto"/>
                <w:sz w:val="22"/>
                <w:szCs w:val="22"/>
                <w:highlight w:val="none"/>
                <w:u w:val="none"/>
              </w:rPr>
            </w:pPr>
          </w:p>
        </w:tc>
        <w:tc>
          <w:tcPr>
            <w:tcW w:w="3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2022A">
            <w:pPr>
              <w:jc w:val="center"/>
              <w:rPr>
                <w:rFonts w:hint="eastAsia" w:ascii="仿宋_GB2312" w:hAnsi="仿宋_GB2312" w:eastAsia="仿宋_GB2312" w:cs="仿宋_GB2312"/>
                <w:b/>
                <w:bCs/>
                <w:i w:val="0"/>
                <w:iCs w:val="0"/>
                <w:color w:val="auto"/>
                <w:sz w:val="22"/>
                <w:szCs w:val="22"/>
                <w:highlight w:val="none"/>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FDDB3">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总数</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B3B58">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其中财政拨款（元）</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D5C00">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其他资金（元）</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7F5C4">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总数</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1A20">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Style w:val="10"/>
                <w:rFonts w:hint="eastAsia" w:ascii="仿宋_GB2312" w:hAnsi="仿宋_GB2312" w:eastAsia="仿宋_GB2312" w:cs="仿宋_GB2312"/>
                <w:color w:val="auto"/>
                <w:sz w:val="22"/>
                <w:szCs w:val="22"/>
                <w:highlight w:val="none"/>
                <w:lang w:val="en-US" w:eastAsia="zh-CN" w:bidi="ar"/>
              </w:rPr>
              <w:t>*</w:t>
            </w:r>
            <w:r>
              <w:rPr>
                <w:rStyle w:val="11"/>
                <w:rFonts w:hint="eastAsia" w:ascii="仿宋_GB2312" w:hAnsi="仿宋_GB2312" w:eastAsia="仿宋_GB2312" w:cs="仿宋_GB2312"/>
                <w:color w:val="auto"/>
                <w:sz w:val="22"/>
                <w:szCs w:val="22"/>
                <w:highlight w:val="none"/>
                <w:lang w:val="en-US" w:eastAsia="zh-CN" w:bidi="ar"/>
              </w:rPr>
              <w:t>其中财政拨款（元）</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BE1E">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Style w:val="10"/>
                <w:rFonts w:hint="eastAsia" w:ascii="仿宋_GB2312" w:hAnsi="仿宋_GB2312" w:eastAsia="仿宋_GB2312" w:cs="仿宋_GB2312"/>
                <w:color w:val="auto"/>
                <w:sz w:val="22"/>
                <w:szCs w:val="22"/>
                <w:highlight w:val="none"/>
                <w:lang w:val="en-US" w:eastAsia="zh-CN" w:bidi="ar"/>
              </w:rPr>
              <w:t>*</w:t>
            </w:r>
            <w:r>
              <w:rPr>
                <w:rStyle w:val="11"/>
                <w:rFonts w:hint="eastAsia" w:ascii="仿宋_GB2312" w:hAnsi="仿宋_GB2312" w:eastAsia="仿宋_GB2312" w:cs="仿宋_GB2312"/>
                <w:color w:val="auto"/>
                <w:sz w:val="22"/>
                <w:szCs w:val="22"/>
                <w:highlight w:val="none"/>
                <w:lang w:val="en-US" w:eastAsia="zh-CN" w:bidi="ar"/>
              </w:rPr>
              <w:t>其他资金（元）</w:t>
            </w:r>
          </w:p>
        </w:tc>
      </w:tr>
      <w:tr w14:paraId="501C9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795" w:type="dxa"/>
            <w:tcBorders>
              <w:top w:val="single" w:color="000000" w:sz="4" w:space="0"/>
              <w:left w:val="single" w:color="000000" w:sz="4" w:space="0"/>
              <w:bottom w:val="single" w:color="000000" w:sz="4" w:space="0"/>
              <w:right w:val="nil"/>
            </w:tcBorders>
            <w:shd w:val="clear" w:color="auto" w:fill="auto"/>
            <w:noWrap/>
            <w:vAlign w:val="center"/>
          </w:tcPr>
          <w:p w14:paraId="030452C4">
            <w:pPr>
              <w:rPr>
                <w:rFonts w:hint="eastAsia" w:ascii="仿宋_GB2312" w:hAnsi="仿宋_GB2312" w:eastAsia="仿宋_GB2312" w:cs="仿宋_GB2312"/>
                <w:b/>
                <w:bCs/>
                <w:i w:val="0"/>
                <w:iCs w:val="0"/>
                <w:color w:val="auto"/>
                <w:sz w:val="22"/>
                <w:szCs w:val="22"/>
                <w:highlight w:val="none"/>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5DA6">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综治信访维稳</w:t>
            </w:r>
          </w:p>
        </w:tc>
        <w:tc>
          <w:tcPr>
            <w:tcW w:w="2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5258">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信访工作、综治维稳事务</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5C59">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1.2024年全面推广群众诉求“光明模式”，100%办结信访事项初件62宗、妥善处理各类矛盾纠纷和群众上访问题；</w:t>
            </w:r>
            <w:r>
              <w:rPr>
                <w:rFonts w:hint="eastAsia" w:ascii="仿宋_GB2312" w:hAnsi="仿宋_GB2312" w:eastAsia="仿宋_GB2312" w:cs="仿宋_GB2312"/>
                <w:i w:val="0"/>
                <w:iCs w:val="0"/>
                <w:color w:val="auto"/>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kern w:val="0"/>
                <w:sz w:val="22"/>
                <w:szCs w:val="22"/>
                <w:highlight w:val="none"/>
                <w:u w:val="none"/>
                <w:lang w:val="en-US" w:eastAsia="zh-CN" w:bidi="ar"/>
              </w:rPr>
              <w:t>2.2024年，我单位哨所海边至排角与小漠交界海边区域巡防并预防游客下海游泳安保服务、禁毒示范创建等项目，落实环保整治要求，满足群众需要，营造良好的环境氛围。</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F4DC">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7,750,000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FDE45">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7,750,000 </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CC19">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98195">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9,111,942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FDF20">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9,111,942 </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052D">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   </w:t>
            </w:r>
          </w:p>
        </w:tc>
      </w:tr>
      <w:tr w14:paraId="48030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3" w:hRule="atLeast"/>
        </w:trPr>
        <w:tc>
          <w:tcPr>
            <w:tcW w:w="795" w:type="dxa"/>
            <w:tcBorders>
              <w:top w:val="single" w:color="000000" w:sz="4" w:space="0"/>
              <w:left w:val="single" w:color="000000" w:sz="4" w:space="0"/>
              <w:bottom w:val="single" w:color="000000" w:sz="4" w:space="0"/>
              <w:right w:val="nil"/>
            </w:tcBorders>
            <w:shd w:val="clear" w:color="auto" w:fill="auto"/>
            <w:noWrap/>
            <w:vAlign w:val="center"/>
          </w:tcPr>
          <w:p w14:paraId="5DA50B70">
            <w:pPr>
              <w:rPr>
                <w:rFonts w:hint="eastAsia" w:ascii="仿宋_GB2312" w:hAnsi="仿宋_GB2312" w:eastAsia="仿宋_GB2312" w:cs="仿宋_GB2312"/>
                <w:b/>
                <w:bCs/>
                <w:i w:val="0"/>
                <w:iCs w:val="0"/>
                <w:color w:val="auto"/>
                <w:sz w:val="22"/>
                <w:szCs w:val="22"/>
                <w:highlight w:val="none"/>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E4272">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民政类支出</w:t>
            </w:r>
          </w:p>
        </w:tc>
        <w:tc>
          <w:tcPr>
            <w:tcW w:w="2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CF9A">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主要用于民政、司法、退役军人、武装部等工作事项</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2EAA">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1.2024年度我单位妥善解决困难群众生活，切实帮助贫困群众解决生活困难；</w:t>
            </w:r>
            <w:r>
              <w:rPr>
                <w:rFonts w:hint="eastAsia" w:ascii="仿宋_GB2312" w:hAnsi="仿宋_GB2312" w:eastAsia="仿宋_GB2312" w:cs="仿宋_GB2312"/>
                <w:i w:val="0"/>
                <w:iCs w:val="0"/>
                <w:color w:val="auto"/>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kern w:val="0"/>
                <w:sz w:val="22"/>
                <w:szCs w:val="22"/>
                <w:highlight w:val="none"/>
                <w:u w:val="none"/>
                <w:lang w:val="en-US" w:eastAsia="zh-CN" w:bidi="ar"/>
              </w:rPr>
              <w:t>2.2024年，我单位聘请法律顾问提供法务咨询，共有27名兼职调解员全面规范村(居)法律顾问服务方式和内容；</w:t>
            </w:r>
            <w:r>
              <w:rPr>
                <w:rFonts w:hint="eastAsia" w:ascii="仿宋_GB2312" w:hAnsi="仿宋_GB2312" w:eastAsia="仿宋_GB2312" w:cs="仿宋_GB2312"/>
                <w:i w:val="0"/>
                <w:iCs w:val="0"/>
                <w:color w:val="auto"/>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kern w:val="0"/>
                <w:sz w:val="22"/>
                <w:szCs w:val="22"/>
                <w:highlight w:val="none"/>
                <w:u w:val="none"/>
                <w:lang w:val="en-US" w:eastAsia="zh-CN" w:bidi="ar"/>
              </w:rPr>
              <w:t>3.通过本项目的实施，2024年度我单位完成慰问烈属春节64户，慰问现役“四有“士兵家属等，帮助退役军人摆脱困境，增强困难退役军人安全感、获得感和荣誉感；</w:t>
            </w:r>
            <w:r>
              <w:rPr>
                <w:rFonts w:hint="eastAsia" w:ascii="仿宋_GB2312" w:hAnsi="仿宋_GB2312" w:eastAsia="仿宋_GB2312" w:cs="仿宋_GB2312"/>
                <w:i w:val="0"/>
                <w:iCs w:val="0"/>
                <w:color w:val="auto"/>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kern w:val="0"/>
                <w:sz w:val="22"/>
                <w:szCs w:val="22"/>
                <w:highlight w:val="none"/>
                <w:u w:val="none"/>
                <w:lang w:val="en-US" w:eastAsia="zh-CN" w:bidi="ar"/>
              </w:rPr>
              <w:t>4.2024年，我单位购置武装部物资及设备，进行征兵宣传，慰问海丰县人武部役前教育工作组及预定新兵等，实现武装工作在区、县沟通下更加规范开展，加强宣传动员以及规范建设阵地等工作。</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ABD20">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1,400,000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7B1F">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1,400,000 </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92D8">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D55E3">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894,500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32C3D">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894,500 </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E052E">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   </w:t>
            </w:r>
          </w:p>
        </w:tc>
      </w:tr>
      <w:tr w14:paraId="750A0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3" w:hRule="atLeast"/>
        </w:trPr>
        <w:tc>
          <w:tcPr>
            <w:tcW w:w="795" w:type="dxa"/>
            <w:tcBorders>
              <w:top w:val="single" w:color="000000" w:sz="4" w:space="0"/>
              <w:left w:val="single" w:color="000000" w:sz="4" w:space="0"/>
              <w:bottom w:val="single" w:color="000000" w:sz="4" w:space="0"/>
              <w:right w:val="nil"/>
            </w:tcBorders>
            <w:shd w:val="clear" w:color="auto" w:fill="auto"/>
            <w:noWrap/>
            <w:vAlign w:val="center"/>
          </w:tcPr>
          <w:p w14:paraId="12F26E68">
            <w:pPr>
              <w:rPr>
                <w:rFonts w:hint="eastAsia" w:ascii="仿宋_GB2312" w:hAnsi="仿宋_GB2312" w:eastAsia="仿宋_GB2312" w:cs="仿宋_GB2312"/>
                <w:b/>
                <w:bCs/>
                <w:i w:val="0"/>
                <w:iCs w:val="0"/>
                <w:color w:val="auto"/>
                <w:sz w:val="22"/>
                <w:szCs w:val="22"/>
                <w:highlight w:val="none"/>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417D">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党务及组织工作</w:t>
            </w:r>
          </w:p>
        </w:tc>
        <w:tc>
          <w:tcPr>
            <w:tcW w:w="2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93FC">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党组织运转、镇党群服务中心</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8E8B">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1.2024年，我单位支付春节走访慰问党员、烈士遗属，并组织党员体检，保障党组织运转工作，保证党员工作有序而高效地开展；</w:t>
            </w:r>
            <w:r>
              <w:rPr>
                <w:rFonts w:hint="eastAsia" w:ascii="仿宋_GB2312" w:hAnsi="仿宋_GB2312" w:eastAsia="仿宋_GB2312" w:cs="仿宋_GB2312"/>
                <w:i w:val="0"/>
                <w:iCs w:val="0"/>
                <w:color w:val="auto"/>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kern w:val="0"/>
                <w:sz w:val="22"/>
                <w:szCs w:val="22"/>
                <w:highlight w:val="none"/>
                <w:u w:val="none"/>
                <w:lang w:val="en-US" w:eastAsia="zh-CN" w:bidi="ar"/>
              </w:rPr>
              <w:t>2.2024年，我单位完成新春群众联合活动、深汕青年音乐节之百安音乐会活动、党建引领 书香鲘门”活动，宣传费用等，保证党员工作有序而高效地开展，树立起牢固的组织纪律观念并且养成良好的工作作风。</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35C9E">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700,000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3206">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700,000 </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397C">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A945">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539,638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C5AA">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539,638 </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7F40E">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   </w:t>
            </w:r>
          </w:p>
        </w:tc>
      </w:tr>
      <w:tr w14:paraId="69533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8" w:hRule="atLeast"/>
        </w:trPr>
        <w:tc>
          <w:tcPr>
            <w:tcW w:w="795" w:type="dxa"/>
            <w:tcBorders>
              <w:top w:val="single" w:color="000000" w:sz="4" w:space="0"/>
              <w:left w:val="single" w:color="000000" w:sz="4" w:space="0"/>
              <w:bottom w:val="single" w:color="000000" w:sz="4" w:space="0"/>
              <w:right w:val="nil"/>
            </w:tcBorders>
            <w:shd w:val="clear" w:color="auto" w:fill="auto"/>
            <w:noWrap/>
            <w:vAlign w:val="center"/>
          </w:tcPr>
          <w:p w14:paraId="798414A5">
            <w:pPr>
              <w:rPr>
                <w:rFonts w:hint="eastAsia" w:ascii="仿宋_GB2312" w:hAnsi="仿宋_GB2312" w:eastAsia="仿宋_GB2312" w:cs="仿宋_GB2312"/>
                <w:b/>
                <w:bCs/>
                <w:i w:val="0"/>
                <w:iCs w:val="0"/>
                <w:color w:val="auto"/>
                <w:sz w:val="22"/>
                <w:szCs w:val="22"/>
                <w:highlight w:val="none"/>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7DE17">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应急及安全生产支出</w:t>
            </w:r>
          </w:p>
        </w:tc>
        <w:tc>
          <w:tcPr>
            <w:tcW w:w="2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9063">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主要用于交通安全管理、执法拆迁、消防所工作、安全生产管理等应急和安全生产相关事务支出。</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6621">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1.2024年度我单位聘请交通督导员15名，通过开展交通安全管理，提升辖区交通安全管理水平，降低交通事故发生率；</w:t>
            </w:r>
            <w:r>
              <w:rPr>
                <w:rFonts w:hint="eastAsia" w:ascii="仿宋_GB2312" w:hAnsi="仿宋_GB2312" w:eastAsia="仿宋_GB2312" w:cs="仿宋_GB2312"/>
                <w:i w:val="0"/>
                <w:iCs w:val="0"/>
                <w:color w:val="auto"/>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kern w:val="0"/>
                <w:sz w:val="22"/>
                <w:szCs w:val="22"/>
                <w:highlight w:val="none"/>
                <w:u w:val="none"/>
                <w:lang w:val="en-US" w:eastAsia="zh-CN" w:bidi="ar"/>
              </w:rPr>
              <w:t>2.2024年度已完成我单位4项安全生产管理事项，并采购2024年应急物资。扎实开展安全生产、消防、道路交通、燃气安全等各领域安全隐患整治，坚决遏制较大以上事故发生。</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2A89F">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2,420,000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571A">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2,420,000 </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B34D">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2B1FA">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1,028,194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E974">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1,028,194 </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C912">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   </w:t>
            </w:r>
          </w:p>
        </w:tc>
      </w:tr>
      <w:tr w14:paraId="508D3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95" w:type="dxa"/>
            <w:tcBorders>
              <w:top w:val="single" w:color="000000" w:sz="4" w:space="0"/>
              <w:left w:val="single" w:color="000000" w:sz="4" w:space="0"/>
              <w:bottom w:val="single" w:color="000000" w:sz="4" w:space="0"/>
              <w:right w:val="nil"/>
            </w:tcBorders>
            <w:shd w:val="clear" w:color="auto" w:fill="auto"/>
            <w:noWrap/>
            <w:vAlign w:val="center"/>
          </w:tcPr>
          <w:p w14:paraId="1F81577C">
            <w:pPr>
              <w:rPr>
                <w:rFonts w:hint="eastAsia" w:ascii="仿宋_GB2312" w:hAnsi="仿宋_GB2312" w:eastAsia="仿宋_GB2312" w:cs="仿宋_GB2312"/>
                <w:b/>
                <w:bCs/>
                <w:i w:val="0"/>
                <w:iCs w:val="0"/>
                <w:color w:val="auto"/>
                <w:sz w:val="22"/>
                <w:szCs w:val="22"/>
                <w:highlight w:val="none"/>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C85D">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乡村微实事</w:t>
            </w:r>
          </w:p>
        </w:tc>
        <w:tc>
          <w:tcPr>
            <w:tcW w:w="2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80A8">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根据工作要求按额度和项目立项执行乡村微实事工作</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029C">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2024年我单位扎实推进乡村建设，改善人居环境，项目覆盖8个村（社区）。共完成7个微实事项目，促进乡村振兴，大力实施乡村微工程，探索村庄增美、集体增美、集体增收、群众增富的发展路径。</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D0CF">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1,850,000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2D6A">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1,850,000 </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B281">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3AC05">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799,940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83832">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799,940 </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05786">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   </w:t>
            </w:r>
          </w:p>
        </w:tc>
      </w:tr>
      <w:tr w14:paraId="514C5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95" w:type="dxa"/>
            <w:tcBorders>
              <w:top w:val="single" w:color="000000" w:sz="4" w:space="0"/>
              <w:left w:val="single" w:color="000000" w:sz="4" w:space="0"/>
              <w:bottom w:val="single" w:color="000000" w:sz="4" w:space="0"/>
              <w:right w:val="nil"/>
            </w:tcBorders>
            <w:shd w:val="clear" w:color="auto" w:fill="auto"/>
            <w:noWrap/>
            <w:vAlign w:val="center"/>
          </w:tcPr>
          <w:p w14:paraId="05E21A1A">
            <w:pPr>
              <w:rPr>
                <w:rFonts w:hint="eastAsia" w:ascii="仿宋_GB2312" w:hAnsi="仿宋_GB2312" w:eastAsia="仿宋_GB2312" w:cs="仿宋_GB2312"/>
                <w:b/>
                <w:bCs/>
                <w:i w:val="0"/>
                <w:iCs w:val="0"/>
                <w:color w:val="auto"/>
                <w:sz w:val="22"/>
                <w:szCs w:val="22"/>
                <w:highlight w:val="none"/>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7FB3">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小额工程建设</w:t>
            </w:r>
          </w:p>
        </w:tc>
        <w:tc>
          <w:tcPr>
            <w:tcW w:w="2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EB43">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执行镇内小额年度必要小额工程事项工作</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ECB0">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2024年我单位开展专用会议室和机房配置项目、班子成员办公房整改项目、亚洲风筝板锦标赛场地海滩木桩工程等24项小型建设改造工程，落实环保整治要求，满足了群众需要，为群众打造休闲娱乐新去处，营造良好的环境氛围。</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C5D87">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5,000,000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2E00F">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5,000,000 </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CCBB">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30BBF">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1,614,638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0F431">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1,614,638 </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0FBD1">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   </w:t>
            </w:r>
          </w:p>
        </w:tc>
      </w:tr>
      <w:tr w14:paraId="18648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8" w:hRule="atLeast"/>
        </w:trPr>
        <w:tc>
          <w:tcPr>
            <w:tcW w:w="795" w:type="dxa"/>
            <w:tcBorders>
              <w:top w:val="single" w:color="000000" w:sz="4" w:space="0"/>
              <w:left w:val="single" w:color="000000" w:sz="4" w:space="0"/>
              <w:bottom w:val="single" w:color="000000" w:sz="4" w:space="0"/>
              <w:right w:val="nil"/>
            </w:tcBorders>
            <w:shd w:val="clear" w:color="auto" w:fill="auto"/>
            <w:noWrap/>
            <w:vAlign w:val="center"/>
          </w:tcPr>
          <w:p w14:paraId="53835175">
            <w:pPr>
              <w:rPr>
                <w:rFonts w:hint="eastAsia" w:ascii="仿宋_GB2312" w:hAnsi="仿宋_GB2312" w:eastAsia="仿宋_GB2312" w:cs="仿宋_GB2312"/>
                <w:b/>
                <w:bCs/>
                <w:i w:val="0"/>
                <w:iCs w:val="0"/>
                <w:color w:val="auto"/>
                <w:sz w:val="22"/>
                <w:szCs w:val="22"/>
                <w:highlight w:val="none"/>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8589">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驻镇帮镇扶村资金</w:t>
            </w:r>
          </w:p>
        </w:tc>
        <w:tc>
          <w:tcPr>
            <w:tcW w:w="2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58AD">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根据深圳市深汕特别合作区乡村振兴和协作交流局关于印发《深圳市深汕特别合作区驻镇帮镇扶村项目资金管理暂行办法》的通知等，执行驻镇帮镇扶村工作。</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7EE8">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2024年，我单位支付《百千万》项目迎检环境整治工程、红泉村党群服务中心功能室修缮款、菜园球场、广场提升工程等，保障驻镇帮镇扶村资金，发展壮大农村集体经济、完成美丽宜居村建设、完成省、市乡村振兴考核迎检任务。</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FA449">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3,100,000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1625">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3,100,000 </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F904E">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7D4D5">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550,515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DB7CA">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550,515 </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3F5A">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   </w:t>
            </w:r>
          </w:p>
        </w:tc>
      </w:tr>
      <w:tr w14:paraId="52863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95" w:type="dxa"/>
            <w:tcBorders>
              <w:top w:val="single" w:color="000000" w:sz="4" w:space="0"/>
              <w:left w:val="single" w:color="000000" w:sz="4" w:space="0"/>
              <w:bottom w:val="single" w:color="000000" w:sz="4" w:space="0"/>
              <w:right w:val="nil"/>
            </w:tcBorders>
            <w:shd w:val="clear" w:color="auto" w:fill="auto"/>
            <w:noWrap/>
            <w:vAlign w:val="center"/>
          </w:tcPr>
          <w:p w14:paraId="5B82AB7E">
            <w:pPr>
              <w:rPr>
                <w:rFonts w:hint="eastAsia" w:ascii="仿宋_GB2312" w:hAnsi="仿宋_GB2312" w:eastAsia="仿宋_GB2312" w:cs="仿宋_GB2312"/>
                <w:b/>
                <w:bCs/>
                <w:i w:val="0"/>
                <w:iCs w:val="0"/>
                <w:color w:val="auto"/>
                <w:sz w:val="22"/>
                <w:szCs w:val="22"/>
                <w:highlight w:val="none"/>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99B3D">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在职人员经费</w:t>
            </w:r>
          </w:p>
        </w:tc>
        <w:tc>
          <w:tcPr>
            <w:tcW w:w="2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77EB">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公务员、事业员、雇员在职人员经费</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EE5E">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完成本单位公务员、事业员、雇员在职人员经费的支付</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F455">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25,450,833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DB0DF">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25,450,833 </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28469">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37AD">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27,591,796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64383">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27,591,796 </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794A">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   </w:t>
            </w:r>
          </w:p>
        </w:tc>
      </w:tr>
      <w:tr w14:paraId="33D5E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95" w:type="dxa"/>
            <w:tcBorders>
              <w:top w:val="single" w:color="000000" w:sz="4" w:space="0"/>
              <w:left w:val="single" w:color="000000" w:sz="4" w:space="0"/>
              <w:bottom w:val="single" w:color="000000" w:sz="4" w:space="0"/>
              <w:right w:val="nil"/>
            </w:tcBorders>
            <w:shd w:val="clear" w:color="auto" w:fill="auto"/>
            <w:noWrap/>
            <w:vAlign w:val="center"/>
          </w:tcPr>
          <w:p w14:paraId="6885112F">
            <w:pPr>
              <w:rPr>
                <w:rFonts w:hint="eastAsia" w:ascii="仿宋_GB2312" w:hAnsi="仿宋_GB2312" w:eastAsia="仿宋_GB2312" w:cs="仿宋_GB2312"/>
                <w:b/>
                <w:bCs/>
                <w:i w:val="0"/>
                <w:iCs w:val="0"/>
                <w:color w:val="auto"/>
                <w:sz w:val="22"/>
                <w:szCs w:val="22"/>
                <w:highlight w:val="none"/>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AFD3">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公用经费</w:t>
            </w:r>
          </w:p>
        </w:tc>
        <w:tc>
          <w:tcPr>
            <w:tcW w:w="2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AA55">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公务接待费、办公费、电费、差旅费、电话费、培训费、工会经费、公务交通补贴</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C34D">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完成本单位公务接待费、办公费、电费、差旅费、电话费、培训费、工会经费、公务交通补贴的支付</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D1B8">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2,960,000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5A5B7">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2,960,000 </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A422">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BC9F">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2,837,749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1A8D">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2,837,749 </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6655">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   </w:t>
            </w:r>
          </w:p>
        </w:tc>
      </w:tr>
      <w:tr w14:paraId="69BD3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95" w:type="dxa"/>
            <w:tcBorders>
              <w:top w:val="single" w:color="000000" w:sz="4" w:space="0"/>
              <w:left w:val="single" w:color="000000" w:sz="4" w:space="0"/>
              <w:bottom w:val="single" w:color="000000" w:sz="4" w:space="0"/>
              <w:right w:val="nil"/>
            </w:tcBorders>
            <w:shd w:val="clear" w:color="auto" w:fill="auto"/>
            <w:noWrap/>
            <w:vAlign w:val="center"/>
          </w:tcPr>
          <w:p w14:paraId="3AE6673F">
            <w:pPr>
              <w:rPr>
                <w:rFonts w:hint="eastAsia" w:ascii="仿宋_GB2312" w:hAnsi="仿宋_GB2312" w:eastAsia="仿宋_GB2312" w:cs="仿宋_GB2312"/>
                <w:b/>
                <w:bCs/>
                <w:i w:val="0"/>
                <w:iCs w:val="0"/>
                <w:color w:val="auto"/>
                <w:sz w:val="22"/>
                <w:szCs w:val="22"/>
                <w:highlight w:val="none"/>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7B56">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对个人和家庭补助</w:t>
            </w:r>
          </w:p>
        </w:tc>
        <w:tc>
          <w:tcPr>
            <w:tcW w:w="2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08C1">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退休人员经费</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003F">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完成对本单位退休人员经费的支付</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C175C">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2,619,667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F6357">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2,619,667 </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FF22">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0A31">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2,368,437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96698">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2,368,437 </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671D9">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   </w:t>
            </w:r>
          </w:p>
        </w:tc>
      </w:tr>
      <w:tr w14:paraId="435EC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95" w:type="dxa"/>
            <w:tcBorders>
              <w:top w:val="single" w:color="000000" w:sz="4" w:space="0"/>
              <w:left w:val="single" w:color="000000" w:sz="4" w:space="0"/>
              <w:bottom w:val="single" w:color="000000" w:sz="4" w:space="0"/>
              <w:right w:val="nil"/>
            </w:tcBorders>
            <w:shd w:val="clear" w:color="auto" w:fill="auto"/>
            <w:noWrap/>
            <w:vAlign w:val="center"/>
          </w:tcPr>
          <w:p w14:paraId="123D60A4">
            <w:pPr>
              <w:rPr>
                <w:rFonts w:hint="eastAsia" w:ascii="仿宋_GB2312" w:hAnsi="仿宋_GB2312" w:eastAsia="仿宋_GB2312" w:cs="仿宋_GB2312"/>
                <w:b/>
                <w:bCs/>
                <w:i w:val="0"/>
                <w:iCs w:val="0"/>
                <w:color w:val="auto"/>
                <w:sz w:val="22"/>
                <w:szCs w:val="22"/>
                <w:highlight w:val="none"/>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3A14">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综合管理类</w:t>
            </w:r>
          </w:p>
        </w:tc>
        <w:tc>
          <w:tcPr>
            <w:tcW w:w="2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96E2">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工青妇支出、食堂运转、车辆租赁、后勤保障、公共设施维护、路灯管理、文明创建及实践、村（社区）日常运转</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DF2C">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完成本单位工青妇支出、食堂运转、车辆租赁、后勤保障、公共设施维护、路灯管理、文明创建及实践、村（社区）日常运转经费的支付。</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32F8">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13,148,500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9489">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13,148,500 </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F51F">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4083">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10,451,949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7495">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10,451,949 </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91856">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   </w:t>
            </w:r>
          </w:p>
        </w:tc>
      </w:tr>
      <w:tr w14:paraId="26426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0" w:hRule="atLeast"/>
        </w:trPr>
        <w:tc>
          <w:tcPr>
            <w:tcW w:w="795" w:type="dxa"/>
            <w:tcBorders>
              <w:top w:val="single" w:color="000000" w:sz="4" w:space="0"/>
              <w:left w:val="single" w:color="000000" w:sz="4" w:space="0"/>
              <w:bottom w:val="single" w:color="000000" w:sz="4" w:space="0"/>
              <w:right w:val="nil"/>
            </w:tcBorders>
            <w:shd w:val="clear" w:color="auto" w:fill="auto"/>
            <w:noWrap/>
            <w:vAlign w:val="center"/>
          </w:tcPr>
          <w:p w14:paraId="471427E5">
            <w:pPr>
              <w:rPr>
                <w:rFonts w:hint="eastAsia" w:ascii="仿宋_GB2312" w:hAnsi="仿宋_GB2312" w:eastAsia="仿宋_GB2312" w:cs="仿宋_GB2312"/>
                <w:b/>
                <w:bCs/>
                <w:i w:val="0"/>
                <w:iCs w:val="0"/>
                <w:color w:val="auto"/>
                <w:sz w:val="22"/>
                <w:szCs w:val="22"/>
                <w:highlight w:val="none"/>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FD8A6">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农林水支出</w:t>
            </w:r>
          </w:p>
        </w:tc>
        <w:tc>
          <w:tcPr>
            <w:tcW w:w="2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CF70">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林业、渔牧业、农业、水利管理事务</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F8E1">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1.我单位在各大节日设立10个防火卡点，聘请安保进行巡山，进行防火、消防演练，进行防火隔离带工程项目，加强我镇森林防火工作，保障森林资源安全，最大程度地避免森林火灾发生；</w:t>
            </w:r>
            <w:r>
              <w:rPr>
                <w:rFonts w:hint="eastAsia" w:ascii="仿宋_GB2312" w:hAnsi="仿宋_GB2312" w:eastAsia="仿宋_GB2312" w:cs="仿宋_GB2312"/>
                <w:i w:val="0"/>
                <w:iCs w:val="0"/>
                <w:color w:val="auto"/>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kern w:val="0"/>
                <w:sz w:val="22"/>
                <w:szCs w:val="22"/>
                <w:highlight w:val="none"/>
                <w:u w:val="none"/>
                <w:lang w:val="en-US" w:eastAsia="zh-CN" w:bidi="ar"/>
              </w:rPr>
              <w:t>2.2024年度，我单位完成鱼缸管理处服务外包项目、百安村海水养殖清退项目等，并对涉渔乡镇船舶进行安全检查、安全监控、安全宣传等，实现促进全镇渔业整体水平提升；</w:t>
            </w:r>
            <w:r>
              <w:rPr>
                <w:rFonts w:hint="eastAsia" w:ascii="仿宋_GB2312" w:hAnsi="仿宋_GB2312" w:eastAsia="仿宋_GB2312" w:cs="仿宋_GB2312"/>
                <w:i w:val="0"/>
                <w:iCs w:val="0"/>
                <w:color w:val="auto"/>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kern w:val="0"/>
                <w:sz w:val="22"/>
                <w:szCs w:val="22"/>
                <w:highlight w:val="none"/>
                <w:u w:val="none"/>
                <w:lang w:val="en-US" w:eastAsia="zh-CN" w:bidi="ar"/>
              </w:rPr>
              <w:t>3.2024年，我单位支付45个村（居）民小组2024年办公经费补助项目、撂荒地复耕奖补资金等，保障农业管理工作，有效促进区域农业发展，完成年度农业管理工作事务；</w:t>
            </w:r>
            <w:r>
              <w:rPr>
                <w:rFonts w:hint="eastAsia" w:ascii="仿宋_GB2312" w:hAnsi="仿宋_GB2312" w:eastAsia="仿宋_GB2312" w:cs="仿宋_GB2312"/>
                <w:i w:val="0"/>
                <w:iCs w:val="0"/>
                <w:color w:val="auto"/>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kern w:val="0"/>
                <w:sz w:val="22"/>
                <w:szCs w:val="22"/>
                <w:highlight w:val="none"/>
                <w:u w:val="none"/>
                <w:lang w:val="en-US" w:eastAsia="zh-CN" w:bidi="ar"/>
              </w:rPr>
              <w:t>4.2024年，我单位聘请水闸管护人员，保障水闸、山塘管理维护。</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413A">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6,081,000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0AAC1">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6,081,000 </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9DCA">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477B">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4,734,414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FC83">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4,734,414 </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C6A66">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   </w:t>
            </w:r>
          </w:p>
        </w:tc>
      </w:tr>
      <w:tr w14:paraId="3E3F3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95" w:type="dxa"/>
            <w:tcBorders>
              <w:top w:val="single" w:color="000000" w:sz="4" w:space="0"/>
              <w:left w:val="single" w:color="000000" w:sz="4" w:space="0"/>
              <w:bottom w:val="single" w:color="000000" w:sz="4" w:space="0"/>
              <w:right w:val="nil"/>
            </w:tcBorders>
            <w:shd w:val="clear" w:color="auto" w:fill="auto"/>
            <w:noWrap/>
            <w:vAlign w:val="center"/>
          </w:tcPr>
          <w:p w14:paraId="329B98E2">
            <w:pPr>
              <w:rPr>
                <w:rFonts w:hint="eastAsia" w:ascii="仿宋_GB2312" w:hAnsi="仿宋_GB2312" w:eastAsia="仿宋_GB2312" w:cs="仿宋_GB2312"/>
                <w:b/>
                <w:bCs/>
                <w:i w:val="0"/>
                <w:iCs w:val="0"/>
                <w:color w:val="auto"/>
                <w:sz w:val="22"/>
                <w:szCs w:val="22"/>
                <w:highlight w:val="none"/>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AAF2">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人居环境整治</w:t>
            </w:r>
          </w:p>
        </w:tc>
        <w:tc>
          <w:tcPr>
            <w:tcW w:w="2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F438">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镇村卫生保洁、垃圾及污水处理</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A150">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2024年，我单位完成海沙滩日常保洁项目、垃圾渗透液收集运输处理服务项目、农村生活垃圾收集及镇区环卫清扫保洁、收集、运输服务项目等，做好村镇日常卫生保洁工作。</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2FF7">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3,520,000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8BDDA">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3,520,000 </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E4E86">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3F7BC">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2,925,787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4986">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2,925,787 </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23D8C">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   </w:t>
            </w:r>
          </w:p>
        </w:tc>
      </w:tr>
      <w:tr w14:paraId="0C5BC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95" w:type="dxa"/>
            <w:tcBorders>
              <w:top w:val="single" w:color="000000" w:sz="4" w:space="0"/>
              <w:left w:val="single" w:color="000000" w:sz="4" w:space="0"/>
              <w:bottom w:val="single" w:color="000000" w:sz="4" w:space="0"/>
              <w:right w:val="nil"/>
            </w:tcBorders>
            <w:shd w:val="clear" w:color="auto" w:fill="auto"/>
            <w:noWrap/>
            <w:vAlign w:val="center"/>
          </w:tcPr>
          <w:p w14:paraId="51884026">
            <w:pPr>
              <w:rPr>
                <w:rFonts w:hint="eastAsia" w:ascii="仿宋_GB2312" w:hAnsi="仿宋_GB2312" w:eastAsia="仿宋_GB2312" w:cs="仿宋_GB2312"/>
                <w:b/>
                <w:bCs/>
                <w:i w:val="0"/>
                <w:iCs w:val="0"/>
                <w:color w:val="auto"/>
                <w:sz w:val="22"/>
                <w:szCs w:val="22"/>
                <w:highlight w:val="none"/>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4CD6B">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深圳市深汕特别合作区鲘门镇办事处2024年百安片区运营管理服务项目</w:t>
            </w:r>
          </w:p>
        </w:tc>
        <w:tc>
          <w:tcPr>
            <w:tcW w:w="2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84E3">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百安村综合物业管理。包括村屋物业管理、环卫保洁、垃圾清运、公共设施运行维护、治安及公共秩序维护等方面；滨海长廊管理。包括环卫保洁、公共厕所维护、绿化养护、路灯养护、治安及公共秩序维护等方面；沙滩管理。其中包括环卫保洁、治安及公共秩序维护、应急救援等方面。民宿等商业管理。规范民宿、餐饮、酒吧、便利店、纪念品店等商家的经营行为，协调处理游客及商户的投诉纠纷。消防隐患管理。根据消防主管单位的要求，定期排查消防隐患，确保消防设施完备、消防通道畅通。</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3652">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百安沙滩安全管理服务，百安村片区环卫临时应急保洁服务，，总管理项目共15.3万㎡，全覆盖百安片区运营管理工作，实现提升群众生活环境。</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A2AB">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4,000,000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BC77">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4,000,000 </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1D8F">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AACFC">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1,056,901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BA21">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1,056,901 </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C187">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   </w:t>
            </w:r>
          </w:p>
        </w:tc>
      </w:tr>
      <w:tr w14:paraId="4AD5C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95" w:type="dxa"/>
            <w:tcBorders>
              <w:top w:val="single" w:color="000000" w:sz="4" w:space="0"/>
              <w:left w:val="single" w:color="000000" w:sz="4" w:space="0"/>
              <w:bottom w:val="single" w:color="000000" w:sz="4" w:space="0"/>
              <w:right w:val="nil"/>
            </w:tcBorders>
            <w:shd w:val="clear" w:color="auto" w:fill="auto"/>
            <w:noWrap/>
            <w:vAlign w:val="center"/>
          </w:tcPr>
          <w:p w14:paraId="11BE26C7">
            <w:pPr>
              <w:rPr>
                <w:rFonts w:hint="eastAsia" w:ascii="仿宋_GB2312" w:hAnsi="仿宋_GB2312" w:eastAsia="仿宋_GB2312" w:cs="仿宋_GB2312"/>
                <w:b/>
                <w:bCs/>
                <w:i w:val="0"/>
                <w:iCs w:val="0"/>
                <w:color w:val="auto"/>
                <w:sz w:val="22"/>
                <w:szCs w:val="22"/>
                <w:highlight w:val="none"/>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B22AE">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全市文物保护专项经费项目</w:t>
            </w:r>
          </w:p>
        </w:tc>
        <w:tc>
          <w:tcPr>
            <w:tcW w:w="2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0A72">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执行全市文物保护专项经费，对</w:t>
            </w:r>
            <w:bookmarkStart w:id="0" w:name="_GoBack"/>
            <w:bookmarkEnd w:id="0"/>
            <w:r>
              <w:rPr>
                <w:rFonts w:hint="eastAsia" w:ascii="仿宋_GB2312" w:hAnsi="仿宋_GB2312" w:eastAsia="仿宋_GB2312" w:cs="仿宋_GB2312"/>
                <w:i w:val="0"/>
                <w:iCs w:val="0"/>
                <w:color w:val="auto"/>
                <w:kern w:val="0"/>
                <w:sz w:val="22"/>
                <w:szCs w:val="22"/>
                <w:highlight w:val="none"/>
                <w:u w:val="none"/>
                <w:lang w:val="en-US" w:eastAsia="zh-CN" w:bidi="ar"/>
              </w:rPr>
              <w:t>深汕特别合作区鲘门办事处文物保护工作，确保区域文物安全，提升区域文化发展。</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BD7F">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2024年，我单位拨付“壮帝居”文物保护经费，对深汕特别合作区鲘门办事处文物保护工作，确保区域文物安全，提升区域文化发展。</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86B1">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7460">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   </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E7C4">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7BB0">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40,000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095F">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40,000 </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A300D">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   </w:t>
            </w:r>
          </w:p>
        </w:tc>
      </w:tr>
      <w:tr w14:paraId="74128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95" w:type="dxa"/>
            <w:tcBorders>
              <w:top w:val="single" w:color="000000" w:sz="4" w:space="0"/>
              <w:left w:val="single" w:color="000000" w:sz="4" w:space="0"/>
              <w:bottom w:val="single" w:color="000000" w:sz="4" w:space="0"/>
              <w:right w:val="nil"/>
            </w:tcBorders>
            <w:shd w:val="clear" w:color="auto" w:fill="auto"/>
            <w:noWrap/>
            <w:vAlign w:val="center"/>
          </w:tcPr>
          <w:p w14:paraId="668F33A4">
            <w:pPr>
              <w:rPr>
                <w:rFonts w:hint="eastAsia" w:ascii="仿宋_GB2312" w:hAnsi="仿宋_GB2312" w:eastAsia="仿宋_GB2312" w:cs="仿宋_GB2312"/>
                <w:b/>
                <w:bCs/>
                <w:i w:val="0"/>
                <w:iCs w:val="0"/>
                <w:color w:val="auto"/>
                <w:sz w:val="22"/>
                <w:szCs w:val="22"/>
                <w:highlight w:val="none"/>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5A3F">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2023年市本级房屋征收资金</w:t>
            </w:r>
          </w:p>
        </w:tc>
        <w:tc>
          <w:tcPr>
            <w:tcW w:w="2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6742">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执行鲘门区域房屋征收工作，保障区域房屋征收资金使用。</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404E">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我单位2024年支付土地补偿、地上附着物、迁坟费用、民生村、民安村气象站征地块围栏工程项目及清表工程，执行鲘门区域房屋征收工作，保障区域房屋征收资金使用。</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207FA">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1,500,000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E4C69">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1,500,000 </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C3BC">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19135">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843,823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F902C">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843,823 </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9039">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   </w:t>
            </w:r>
          </w:p>
        </w:tc>
      </w:tr>
      <w:tr w14:paraId="24C8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95" w:type="dxa"/>
            <w:tcBorders>
              <w:top w:val="single" w:color="000000" w:sz="4" w:space="0"/>
              <w:left w:val="single" w:color="000000" w:sz="4" w:space="0"/>
              <w:bottom w:val="single" w:color="000000" w:sz="4" w:space="0"/>
              <w:right w:val="nil"/>
            </w:tcBorders>
            <w:shd w:val="clear" w:color="auto" w:fill="auto"/>
            <w:noWrap/>
            <w:vAlign w:val="center"/>
          </w:tcPr>
          <w:p w14:paraId="644E434C">
            <w:pPr>
              <w:rPr>
                <w:rFonts w:hint="eastAsia" w:ascii="仿宋_GB2312" w:hAnsi="仿宋_GB2312" w:eastAsia="仿宋_GB2312" w:cs="仿宋_GB2312"/>
                <w:b/>
                <w:bCs/>
                <w:i w:val="0"/>
                <w:iCs w:val="0"/>
                <w:color w:val="auto"/>
                <w:sz w:val="22"/>
                <w:szCs w:val="22"/>
                <w:highlight w:val="none"/>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EC511">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预留机动经费</w:t>
            </w:r>
          </w:p>
        </w:tc>
        <w:tc>
          <w:tcPr>
            <w:tcW w:w="2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D6A7">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项目、人员预留经费</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ADA5">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2024年度我单位保障年度机构运转和项目支出，努力保障和改善民生，确保社会保障等民生政策支出。</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2CF1">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2,000,000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67C88">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2,000,000 </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AB52A">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330B">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1,867,551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73ABF">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1,867,551 </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1947">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   </w:t>
            </w:r>
          </w:p>
        </w:tc>
      </w:tr>
      <w:tr w14:paraId="64A10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95" w:type="dxa"/>
            <w:tcBorders>
              <w:top w:val="single" w:color="000000" w:sz="4" w:space="0"/>
              <w:left w:val="single" w:color="000000" w:sz="4" w:space="0"/>
              <w:bottom w:val="single" w:color="000000" w:sz="4" w:space="0"/>
              <w:right w:val="nil"/>
            </w:tcBorders>
            <w:shd w:val="clear" w:color="auto" w:fill="auto"/>
            <w:noWrap/>
            <w:vAlign w:val="center"/>
          </w:tcPr>
          <w:p w14:paraId="6A329775">
            <w:pPr>
              <w:rPr>
                <w:rFonts w:hint="eastAsia" w:ascii="仿宋_GB2312" w:hAnsi="仿宋_GB2312" w:eastAsia="仿宋_GB2312" w:cs="仿宋_GB2312"/>
                <w:b/>
                <w:bCs/>
                <w:i w:val="0"/>
                <w:iCs w:val="0"/>
                <w:color w:val="auto"/>
                <w:sz w:val="22"/>
                <w:szCs w:val="22"/>
                <w:highlight w:val="none"/>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B289">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土地整备专项资金</w:t>
            </w:r>
          </w:p>
        </w:tc>
        <w:tc>
          <w:tcPr>
            <w:tcW w:w="2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6253">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完成年度预征地任务书土地整备工作事项1项，实现区域土地整备工作，加强我镇土地整备项目管理，规范和完善土地整备项目实施方案拟定。</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8EC0">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通过本项目的实施，按照征地拆迁工作程序，依法依规开展工作，接受群众监督，完成项目征地补偿和交接工作。</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15559">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30,000,000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05CF">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30,000,000 </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5AF3">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8EBC">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52,323,704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E9AB7">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52,323,704 </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57D9B">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   </w:t>
            </w:r>
          </w:p>
        </w:tc>
      </w:tr>
      <w:tr w14:paraId="29EC5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95" w:type="dxa"/>
            <w:tcBorders>
              <w:top w:val="single" w:color="000000" w:sz="4" w:space="0"/>
              <w:left w:val="single" w:color="000000" w:sz="4" w:space="0"/>
              <w:bottom w:val="single" w:color="000000" w:sz="4" w:space="0"/>
              <w:right w:val="nil"/>
            </w:tcBorders>
            <w:shd w:val="clear" w:color="auto" w:fill="auto"/>
            <w:noWrap/>
            <w:vAlign w:val="center"/>
          </w:tcPr>
          <w:p w14:paraId="2598E626">
            <w:pPr>
              <w:rPr>
                <w:rFonts w:hint="eastAsia" w:ascii="仿宋_GB2312" w:hAnsi="仿宋_GB2312" w:eastAsia="仿宋_GB2312" w:cs="仿宋_GB2312"/>
                <w:b/>
                <w:bCs/>
                <w:i w:val="0"/>
                <w:iCs w:val="0"/>
                <w:color w:val="auto"/>
                <w:sz w:val="22"/>
                <w:szCs w:val="22"/>
                <w:highlight w:val="none"/>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FC034">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鲘门镇文化站免费开放补助资金</w:t>
            </w:r>
          </w:p>
        </w:tc>
        <w:tc>
          <w:tcPr>
            <w:tcW w:w="2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482E">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2024年鲘门镇文化站免费开放补助资金</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BD6E">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2024年完成“太极拳与舞蹈联欢晚会”活动，加强队伍建设，并严格按照有关规定和区财政资金管理规定落实工作，确保专款专用。</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8F21">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A0CCB">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   </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3CBC">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1FFD0">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15,000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A5CB">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15,000 </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60D9E">
            <w:pPr>
              <w:keepNext w:val="0"/>
              <w:keepLines w:val="0"/>
              <w:widowControl/>
              <w:suppressLineNumbers w:val="0"/>
              <w:jc w:val="righ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 -   </w:t>
            </w:r>
          </w:p>
        </w:tc>
      </w:tr>
      <w:tr w14:paraId="3755C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restart"/>
            <w:tcBorders>
              <w:top w:val="single" w:color="000000" w:sz="4" w:space="0"/>
              <w:left w:val="single" w:color="000000" w:sz="4" w:space="0"/>
              <w:bottom w:val="single" w:color="000000" w:sz="4" w:space="0"/>
              <w:right w:val="nil"/>
            </w:tcBorders>
            <w:shd w:val="clear" w:color="auto" w:fill="auto"/>
            <w:noWrap/>
            <w:vAlign w:val="center"/>
          </w:tcPr>
          <w:p w14:paraId="27DA39A5">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年度总体目标完成情况</w:t>
            </w:r>
          </w:p>
        </w:tc>
        <w:tc>
          <w:tcPr>
            <w:tcW w:w="84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23F3">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预期目标</w:t>
            </w:r>
          </w:p>
        </w:tc>
        <w:tc>
          <w:tcPr>
            <w:tcW w:w="56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4B1D">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*目标完成实际情况</w:t>
            </w:r>
          </w:p>
        </w:tc>
      </w:tr>
      <w:tr w14:paraId="2C7D2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2E3DF83C">
            <w:pPr>
              <w:jc w:val="center"/>
              <w:rPr>
                <w:rFonts w:hint="eastAsia" w:ascii="仿宋_GB2312" w:hAnsi="仿宋_GB2312" w:eastAsia="仿宋_GB2312" w:cs="仿宋_GB2312"/>
                <w:b/>
                <w:bCs/>
                <w:i w:val="0"/>
                <w:iCs w:val="0"/>
                <w:color w:val="auto"/>
                <w:sz w:val="22"/>
                <w:szCs w:val="22"/>
                <w:highlight w:val="none"/>
                <w:u w:val="none"/>
              </w:rPr>
            </w:pPr>
          </w:p>
        </w:tc>
        <w:tc>
          <w:tcPr>
            <w:tcW w:w="84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7BDD2">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一是聚焦政治首位，在党的建设方面提质增效。二是聚焦督查督办，在重点工作落实方面提质增效。通过信息化、智慧化的形式，全面提高督查督办工作效率。三是聚焦文稿服务，在以文辅政方面提质增效。加强综合能力培训，做好信息资料汇编，增强文稿工作质效，努力形成一批研究成果。四是聚焦服务意识，在会务接待方面提质增效。围绕区党工委、管委会工作要求，梳理周期性、重大节点工作安排，制定年度政务会务活动计划。五是聚焦办文工作，在公文流转方面提质增效。持续推行公文错情通报制度和驻岗学习制度，不断提升办文质效。六是聚焦正面引领，在宣传推广方面提质增效。实施好意识形态巩固工程、主流舆论增强工程、宣传阵地提升工程、对外宣传提升工程。七是聚焦司法行政，在依法治区方面提质增效。制定区依法治区工作要点，完成区公共法律服务中心建设运营，持续推动《广东省深汕特别合作区条例》出台。八是聚焦强基固本，在档案史志方面提质增效。统筹推进“两馆一中心”、区党史馆（方志馆）建设。九是聚焦综合保障，在服务大局方面提质增效。协同配合各科（室、中心）开展专题培训，为全面提升全员的工作能力、业务水平打造实效机制。</w:t>
            </w:r>
          </w:p>
        </w:tc>
        <w:tc>
          <w:tcPr>
            <w:tcW w:w="56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B4AD52">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一是建强基层堡垒，推动党的建设走深走实。以学铸魂，建强“指挥部”。开展“第一议题”学习25次，理论学习中心组学习11次，督导下属党支部开展党课教育48场次、党纪教育和党员集中学习教育144场次。严格落实保密工作及意识形态工作责任制，及时妥善处置舆情41件。强基固本，增强“战斗力”。深化推进“夺令争星”评选，培育党组织书记后备人选8名、严格发展农村党员4名，组建378人农村优秀青年库；组织“农村党员进党校”4场次200余人次，开展党纪学习教育党课30场次；用好普直联机制及擂茶会全流程诉求跟办机制，解难题团队解民忧300余件、送温暖100余次，破解争议荒地变共建花园等难题；实施鲘门志愿者“235”行动、创新7期“党建引领 书香鲘门”、植树护林等活动，引导群众热心参与发展大局。正风肃纪，绷紧“思想线”。廉政谈话22人次、谈心谈话93人次，深入开展群众身边不正之风和腐败问题、违规公务接待和违规吃喝问题、农村集体“三资”监管突出问题集中整治等专项整治行动，强化巡察整改、“组账镇代记”等工作落实，推进全面从严治党向基层延伸；处置问题线索15条，立案4件，结案4件，给予通报批评1人，党内警告处分2人，开除党籍处分1人。</w:t>
            </w:r>
            <w:r>
              <w:rPr>
                <w:rFonts w:hint="eastAsia" w:ascii="仿宋_GB2312" w:hAnsi="仿宋_GB2312" w:eastAsia="仿宋_GB2312" w:cs="仿宋_GB2312"/>
                <w:i w:val="0"/>
                <w:iCs w:val="0"/>
                <w:color w:val="auto"/>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kern w:val="0"/>
                <w:sz w:val="22"/>
                <w:szCs w:val="22"/>
                <w:highlight w:val="none"/>
                <w:u w:val="none"/>
                <w:lang w:val="en-US" w:eastAsia="zh-CN" w:bidi="ar"/>
              </w:rPr>
              <w:t>二是锚定安全稳定，推动基层治理提质效。健全多层次调解平台。全面推广群众诉求“光明模式”，100%办结信访事项初件62宗、民意速办平台395宗，调处各类矛盾纠纷90起，提供法律服务超600人次，创建红泉村“无讼村居”试点村及“渔事矛盾纠纷示范点”，促成基层矛盾纠纷多元化解。推进全方位网格管理。配齐网格员32名，推进禁毒示范镇街创建、扫黑除恶工作及系列宣传活动，排查管控严重精神障碍患者122人，安置帮教建档入册56人，治安防控“平安眼”覆盖837处，每日开展海防联防联治，保持走私、偷渡等涉海涉船违法犯罪“零”发生。构筑全覆盖安全防线。开展减灾知识培训、讲座20余场；加强对重点领域监管和整治，累计排查983家，整改隐患289处，开展委托执法21家，均给予立案行政警告；完成防火隔离带设置，加强火源管控和宣传教育，持续保持零山火成绩；健全食品安全责任制，餐饮企业100%使用“正规气”；开展自建房安全隐患“扫雷”专项行动，完成98栋C3级危房围挡、292栋C1级危房修缮销号，处理违建行为62例，加强建筑质量、安全等执法监督检查，遏制违建蔓延势头。</w:t>
            </w:r>
            <w:r>
              <w:rPr>
                <w:rFonts w:hint="eastAsia" w:ascii="仿宋_GB2312" w:hAnsi="仿宋_GB2312" w:eastAsia="仿宋_GB2312" w:cs="仿宋_GB2312"/>
                <w:i w:val="0"/>
                <w:iCs w:val="0"/>
                <w:color w:val="auto"/>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kern w:val="0"/>
                <w:sz w:val="22"/>
                <w:szCs w:val="22"/>
                <w:highlight w:val="none"/>
                <w:u w:val="none"/>
                <w:lang w:val="en-US" w:eastAsia="zh-CN" w:bidi="ar"/>
              </w:rPr>
              <w:t>三是关注群众所需，织牢民生保障网。开展惠民政策宣传活动4次，保障事实无人抚养儿童8人，发放263名残疾人两项补贴，实施临时救助16人次，保障城乡低保及特困家庭203户497人。抓好拥军优属政策落实，为部队输送5名高素质兵源。充分发挥工青妇群团作用，开展暖心慰问惠及160人次，入户走访留守、困境儿童28人次，报送“春蕾计划”7人，借助“舒心驿站”平台提供心理咨询帮助；鼓励妇女群众参加“美丽庭院”评选，两户获评省级“美丽庭院”称号。开展新时代文明实践活动700余场次，积极协办龙舟赛、深汕音乐节等活动；持续推进反诈、禁毒、消防、普法宣传，设立“交通志愿服务点”、高铁志愿者V站，全方位做好群众服务工作。</w:t>
            </w:r>
          </w:p>
        </w:tc>
      </w:tr>
      <w:tr w14:paraId="476C0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restart"/>
            <w:tcBorders>
              <w:top w:val="single" w:color="000000" w:sz="4" w:space="0"/>
              <w:left w:val="single" w:color="000000" w:sz="4" w:space="0"/>
              <w:bottom w:val="single" w:color="000000" w:sz="4" w:space="0"/>
              <w:right w:val="nil"/>
            </w:tcBorders>
            <w:shd w:val="clear" w:color="auto" w:fill="auto"/>
            <w:noWrap/>
            <w:vAlign w:val="center"/>
          </w:tcPr>
          <w:p w14:paraId="6F4F9800">
            <w:pPr>
              <w:keepNext w:val="0"/>
              <w:keepLines w:val="0"/>
              <w:widowControl/>
              <w:suppressLineNumbers w:val="0"/>
              <w:jc w:val="left"/>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年度绩效指标完成情况</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BBE7">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一级指标</w:t>
            </w: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18B3E">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二级指标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15AE">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三级指标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4A38D">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预期指标值</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D11C">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度量单位</w:t>
            </w: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A4F0D">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*实际完成指标值</w:t>
            </w:r>
          </w:p>
        </w:tc>
      </w:tr>
      <w:tr w14:paraId="3CFD4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023E0F6C">
            <w:pPr>
              <w:rPr>
                <w:rFonts w:hint="eastAsia" w:ascii="仿宋_GB2312" w:hAnsi="仿宋_GB2312" w:eastAsia="仿宋_GB2312" w:cs="仿宋_GB2312"/>
                <w:b/>
                <w:bCs/>
                <w:i w:val="0"/>
                <w:iCs w:val="0"/>
                <w:color w:val="auto"/>
                <w:sz w:val="22"/>
                <w:szCs w:val="22"/>
                <w:highlight w:val="none"/>
                <w:u w:val="none"/>
              </w:rPr>
            </w:pP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17A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产出指标</w:t>
            </w: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3C66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数量指标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ECF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慰问工青妇人数量</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0D5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≥150人</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CC96">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E8E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150人</w:t>
            </w:r>
          </w:p>
        </w:tc>
      </w:tr>
      <w:tr w14:paraId="53FC5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1CB735FB">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0C00">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32B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数量指标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0F6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保障团支部运作数量</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D292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≥9个</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A689">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6D28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9个</w:t>
            </w:r>
          </w:p>
        </w:tc>
      </w:tr>
      <w:tr w14:paraId="2D865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0B976D92">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BACC6">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2214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数量指标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EA0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完成工青妇工作事项</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4997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≥15项</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A83A9">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20FC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15项</w:t>
            </w:r>
          </w:p>
        </w:tc>
      </w:tr>
      <w:tr w14:paraId="4183E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575A7693">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5055">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9E4C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数量指标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E64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食堂保障人员数量</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480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≥230人</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747EF">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4B1B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230人</w:t>
            </w:r>
          </w:p>
        </w:tc>
      </w:tr>
      <w:tr w14:paraId="44EC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490A46F4">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016B">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948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数量指标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8A2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财政管理工作委托业务完成数</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179D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≥5次</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2104">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3FA2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5次</w:t>
            </w:r>
          </w:p>
        </w:tc>
      </w:tr>
      <w:tr w14:paraId="7E762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49392F17">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0D267">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D5D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数量指标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7E5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保障全镇村委数量</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8A9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8个</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4B5C">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469DA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8个</w:t>
            </w:r>
          </w:p>
        </w:tc>
      </w:tr>
      <w:tr w14:paraId="46F7E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4DF6FE1A">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267E">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7B4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数量指标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010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保障维护车辆数量</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FCF12">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14辆</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D10AA">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2F5E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14</w:t>
            </w:r>
          </w:p>
        </w:tc>
      </w:tr>
      <w:tr w14:paraId="02E7C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7460CCEA">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D884E">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0F4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数量指标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67D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保障农村会计中心管理组数</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6018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45组</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D2B48">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A275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45组</w:t>
            </w:r>
          </w:p>
        </w:tc>
      </w:tr>
      <w:tr w14:paraId="5AEE7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0940EE94">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FEC1">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2A94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数量指标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A572">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撂荒耕地复耕奖补面积</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2AD5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30亩</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9BD3">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D32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30亩</w:t>
            </w:r>
          </w:p>
        </w:tc>
      </w:tr>
      <w:tr w14:paraId="57C15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575E3E5A">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4706C">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189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数量指标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A78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森林防火卡点数量</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2FA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10个</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0CD5">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6A1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10个</w:t>
            </w:r>
          </w:p>
        </w:tc>
      </w:tr>
      <w:tr w14:paraId="31341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2CFC4A81">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64F3">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2F0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数量指标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1D0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完成林业管理工作事项</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CDE4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≥5项</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DCA8F">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3BD8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4项</w:t>
            </w:r>
          </w:p>
        </w:tc>
      </w:tr>
      <w:tr w14:paraId="4EBD9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0924F2B8">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DCEB">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DF4F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数量指标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279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水闸管理员人数</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722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≥6人</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3704">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652E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6人</w:t>
            </w:r>
          </w:p>
        </w:tc>
      </w:tr>
      <w:tr w14:paraId="181D7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4542D0E3">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134D">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363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数量指标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816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山塘管理员人数</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218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≥3人</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95DA6">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652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3人</w:t>
            </w:r>
          </w:p>
        </w:tc>
      </w:tr>
      <w:tr w14:paraId="3E354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63EF91F0">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2719">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F44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数量指标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C4C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清淤清杂草长度</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EFB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≥8000米</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7F78">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671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8300米</w:t>
            </w:r>
          </w:p>
        </w:tc>
      </w:tr>
      <w:tr w14:paraId="1AECB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78786DB6">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53B4">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CE1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数量指标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480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完成信访工作事项</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8A52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≥4项</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722CE">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9BD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62项</w:t>
            </w:r>
          </w:p>
        </w:tc>
      </w:tr>
      <w:tr w14:paraId="500E7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6581B1C1">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A022">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651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数量指标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BD7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慰问困难群众人数</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0039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200人</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6CE8">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B6E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200人</w:t>
            </w:r>
          </w:p>
        </w:tc>
      </w:tr>
      <w:tr w14:paraId="6E93A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54571AAF">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38FCC">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96DB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数量指标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826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开展退役军人事务</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5FA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≥1次</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480A2">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F46B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5次</w:t>
            </w:r>
          </w:p>
        </w:tc>
      </w:tr>
      <w:tr w14:paraId="5FE7F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6D044301">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E0C8F">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D5A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数量指标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A85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保障人民调解委员数量</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B362">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27人</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F18E">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2FD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27人</w:t>
            </w:r>
          </w:p>
        </w:tc>
      </w:tr>
      <w:tr w14:paraId="5E6EA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0AB1E486">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52700">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9DF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数量指标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82B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完成基层司法工作数量</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01B2">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7项</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770A">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444B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7项</w:t>
            </w:r>
          </w:p>
        </w:tc>
      </w:tr>
      <w:tr w14:paraId="7D12A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7BB2073E">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FEE9E">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B34E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数量指标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36A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开展法制宣传推广次数</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718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≥4次</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1C32">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7DB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4次</w:t>
            </w:r>
          </w:p>
        </w:tc>
      </w:tr>
      <w:tr w14:paraId="1DF33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68715F39">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B6BC">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1456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数量指标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F99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完成武装部工作数量</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7BC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≥3项</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7CF8">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A75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3次</w:t>
            </w:r>
          </w:p>
        </w:tc>
      </w:tr>
      <w:tr w14:paraId="0EBD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20E2ACAA">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B44B8">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F3D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数量指标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4FB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保障干部数量</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6F1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160人</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A2FB">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3DB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160人</w:t>
            </w:r>
          </w:p>
        </w:tc>
      </w:tr>
      <w:tr w14:paraId="76C24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6D7B1B4C">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C2EA9">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5DA4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数量指标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CD8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交通督导员聘请数量</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EE77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15人</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AFF7F">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EEC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15人</w:t>
            </w:r>
          </w:p>
        </w:tc>
      </w:tr>
      <w:tr w14:paraId="3F65D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04C4C78A">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DC22">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8E5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数量指标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CBA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拆除违法建筑数量</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AFA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≥10处</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0C52">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F0B8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10处</w:t>
            </w:r>
          </w:p>
        </w:tc>
      </w:tr>
      <w:tr w14:paraId="6D1BA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7042FFCE">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F0E3">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735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数量指标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4BF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完成消防所工作数量</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4D3A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5项</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80A7F">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C474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5项</w:t>
            </w:r>
          </w:p>
        </w:tc>
      </w:tr>
      <w:tr w14:paraId="16B50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3D7D4019">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F744">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8CB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数量指标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8F6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集中充电桩维护数量</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9DF1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8处</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BD3B8">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7D18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8处</w:t>
            </w:r>
          </w:p>
        </w:tc>
      </w:tr>
      <w:tr w14:paraId="1050A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1DF3C2E0">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82BEF">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C953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数量指标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919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完成安全生产管理事项</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792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≥11项</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F1E2">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983E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4项</w:t>
            </w:r>
          </w:p>
        </w:tc>
      </w:tr>
      <w:tr w14:paraId="299BE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2CDC75AB">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03BF9">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21B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数量指标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14A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微实事项目数量</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62F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≥5项</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D376">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03D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8个</w:t>
            </w:r>
          </w:p>
        </w:tc>
      </w:tr>
      <w:tr w14:paraId="7AF73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4F26844F">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7FA84">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E05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数量指标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A87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建设改造工程开展数量</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447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≥3项</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D56D">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D952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24项</w:t>
            </w:r>
          </w:p>
        </w:tc>
      </w:tr>
      <w:tr w14:paraId="25B47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2DF69113">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81202">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57ED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数量指标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345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驻镇帮镇扶村项目数</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8381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5项</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3FE5">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EBA4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w:t>
            </w:r>
          </w:p>
        </w:tc>
      </w:tr>
      <w:tr w14:paraId="46495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38CEEF01">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FC857">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B6B2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质量指标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F8E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工青妇工作全镇覆盖率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E035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F91CE">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F32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2433F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00CDFD6F">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7A129">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A70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质量指标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6D8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森林防火设备验收合格率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6BF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902AD">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14FC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380C8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16F12D30">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D795">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4B76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质量指标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03B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工程质量验收通过率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E8B9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BCDA">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9942">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67492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07BAA562">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A03D">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1117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质量指标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804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补贴发放覆盖率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D7B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BBA1">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D595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2B949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1B32B093">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B75C">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A40B2">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质量指标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122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保洁检查合格率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4406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F649C">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6DE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0B740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3E50051E">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4078">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7C6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质量指标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286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垃圾处置有效率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912A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014A0">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2BA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09E4A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1B104DC8">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43D4">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FDC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质量指标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345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污水处理质量合格率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962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4DB6">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9D6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5F707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6F13A015">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2CB5">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FD2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质量指标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661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拥军宣传全镇覆盖率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6193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DD261">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7D8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07970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0D929042">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2E3BF">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F67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质量指标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2F8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法律顾问资格达标率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6457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94372">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689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331FD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4B05DD03">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EDEC9">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8C1B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质量指标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F9A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法制宣传推广全镇覆盖率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0F6A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7EFB">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461A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1B492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250984EE">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678BB">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1EB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质量指标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E82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工作合格率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74C6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329A3">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0470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0DAF7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68552534">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5100">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E193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质量指标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DD9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项目验收合格率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D28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90B9">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A74D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65DE6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4AA3982A">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584CD">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532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质量指标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8FE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督导员工作合格率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284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136CE">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BFE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5C5AA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708ED8D9">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E4D7">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DC9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质量指标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C83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消防设施验收通过率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828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156C2">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20B8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02B79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1F3FBF56">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1C57">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82A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质量指标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5A2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存量违法建筑依法处理率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560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9DA63">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CD8B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58209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5CBD1173">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2D3B">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77BB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质量指标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7AC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卫生消杀合格率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AB3D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1AD9">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BD33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53AA4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2DD7EEA6">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07EC">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F0C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质量指标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2EB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食材采购验收合格率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B2E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38072">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2701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461FC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56AB00EC">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75E9">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236F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质量指标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9E0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财务工作审核通过率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2A56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7F80">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ED1D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6F13C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4553C590">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71AA">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295B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质量指标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9F3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土地整备中心运营全镇覆盖率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424F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7DCA">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209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0B82D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6522D800">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F8C21">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9CE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质量指标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647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公共设施维护覆盖率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29D8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1456">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C24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4CBA8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3A7742C7">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3B30">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689F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质量指标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747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保障合格率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AFC7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07FBF">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7DB5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6C64E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68D6641E">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A447">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1ED8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质量指标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A4B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村镇公用设施完好率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03A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B8470">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20BE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4E875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2A2D11BF">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5AD89">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D28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质量指标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3A3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信访事件有效控制率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0BA9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0880">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B1B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47A36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063C126B">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79B25">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06D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质量指标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42B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修缮验收合格率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16A6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7A8FA">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04D0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30AC4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5D1A1820">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AC61F">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473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质量指标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884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工程质量合格率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970D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AAAD">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15D32">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21497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17A2252E">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E293">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8A8B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时效指标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1ED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工青妇工作开展及时性</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0E4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F963">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820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064DD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2ECE8C57">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0060">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9C3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时效指标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AAC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森林防火设备购买及时性</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1249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9805">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8BDB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56C0B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28F7BFCA">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EDD2">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438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时效指标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8ED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完成及时率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313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5C1F3">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73E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28057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619167B5">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0C8AB">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6B79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时效指标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B28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补贴发放及时性</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A359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CD8E">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B18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270BA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0F7C280E">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FDA9">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662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时效指标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AB2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生活垃圾焚烧及时率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225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09C9">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ADE4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78B76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48D13AB2">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9E752">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19E8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时效指标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8D5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资金支付及时性</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CB7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226DE">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F7FE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6B2EB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388562F7">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2888">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0516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时效指标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864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污水处理及时率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1AB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F3993">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08B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28392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5792E96A">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FCE3">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878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时效指标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E80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慰问工作开展及时性率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2276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88F5">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8B8F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46F12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31E1CA32">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AFEF6">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2B58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时效指标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ACF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解决退役军人困难及时率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CE34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3499">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5F4B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1A3F0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03ABDC0D">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855C">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591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时效指标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32D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纠纷处理及时率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7DF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89F97">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E6C5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031EE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0DB23B34">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8E65">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64B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时效指标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07E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法制宣传推广及时率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09C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68A37">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A732">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2D9DA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6F2FC5C5">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3693">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4DB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时效指标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44E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督导员到岗及时率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3DE2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9C1E">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0E3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230A5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78C8227C">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C994">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8482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时效指标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B0A2">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消防设施及时率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73C32">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0F09">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5ED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43595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4B4ED5FE">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20C08">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1D82">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时效指标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C03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消防培训开展及时率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745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9CAC">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8056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396FC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6FCC537C">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6F2E">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463E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时效指标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C40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拆除违法建筑及时率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D254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23E01">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A390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15386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4DC5ACD6">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2F5F6">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2B6A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时效指标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571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食材采购及时率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30E1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67286">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C1E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5BED3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40F4A7B9">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1917C">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1BC3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时效指标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FA9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保障及时率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0FB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953B">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217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1C26C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1EE995E1">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F631">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317E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时效指标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827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财务咨询工作开展及时率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4640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E7F8">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8D3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12475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05A96891">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7E4C">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ED6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时效指标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1E9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土地整备响应及时率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664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A7E5">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F41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3720B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6DA236BB">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2E439">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92A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时效指标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839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保障合格率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70F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E0E19">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B5F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0E980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10B741F5">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128D5">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674B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时效指标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50A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全年稳控时间</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D117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C1D6">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9D2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5DAFF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26659E42">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A288">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95B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时效指标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684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征地资金拨付及时率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4DE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70D3D">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787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62954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350809E5">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F68A">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3BA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时效指标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4AD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工程质量合格率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116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A135">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000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43F3C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15A4A728">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EF411">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510D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成本指标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42A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成本超支率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156B2">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3BC87">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15D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0</w:t>
            </w:r>
          </w:p>
        </w:tc>
      </w:tr>
      <w:tr w14:paraId="1ABA9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01E450DD">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3B37">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912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成本指标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E5C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成本控制率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7F4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7E333">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66E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13C22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0A7027FB">
            <w:pPr>
              <w:rPr>
                <w:rFonts w:hint="eastAsia" w:ascii="仿宋_GB2312" w:hAnsi="仿宋_GB2312" w:eastAsia="仿宋_GB2312" w:cs="仿宋_GB2312"/>
                <w:b/>
                <w:bCs/>
                <w:i w:val="0"/>
                <w:iCs w:val="0"/>
                <w:color w:val="auto"/>
                <w:sz w:val="22"/>
                <w:szCs w:val="22"/>
                <w:highlight w:val="none"/>
                <w:u w:val="none"/>
              </w:rPr>
            </w:pP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193C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效益指标</w:t>
            </w: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D8B8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经济效益指标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03A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不适用</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21C2">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不适用</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2E7B">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848E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不适用</w:t>
            </w:r>
          </w:p>
        </w:tc>
      </w:tr>
      <w:tr w14:paraId="6B378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7C06E994">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9B945">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7067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社会效益指标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1A1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村镇妇女儿童基本生活水平提升目标完成率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58B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AF7E">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A2C4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61BA0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6EF11644">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D808">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646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社会效益指标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99C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森林火灾发生频率降低达成率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4E9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474F">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0D9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5FFF8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1C453BEB">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28CB">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306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社会效益指标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9F8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全镇渔业整体发展水平提升达成率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96A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5D6CE">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B363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5167B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4C60B4F0">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138E6">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2FDE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社会效益指标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0A5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辖区环境持续改善目标达成率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AA76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D7146">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D09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01E78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0E7D1387">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EA0B">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934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社会效益指标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079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农业发展水平提升达成率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F250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B4DDA">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2D9E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121D7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4BE3192B">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E1063">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3DA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社会效益指标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DF32">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村镇公共卫生保洁水平提升目标达成率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17F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1C08E">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A90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49B69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6AFA49A9">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BBD0F">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47A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社会效益指标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0F0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村镇环境持续改善达成率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BF3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C7AD">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337C2">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5D0E3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0EF0CAF5">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CD919">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E97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社会效益指标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093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居民生活环境持续提升达成率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19A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EBC2">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C9B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1647C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2305E7A9">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25B87">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BF6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社会效益指标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90F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困难群众基本生活水平保障达成率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B452">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7D0C">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DE28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54F58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24BC2AB6">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3777">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8AAB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社会效益指标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B42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退役军人社会待遇落实率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7C7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1609">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D508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218B8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0F918DBD">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7429B">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ABF5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社会效益指标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9AC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村镇基层司法工作进程推进达成率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511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BA6C">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5B6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535EE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31F7D8F8">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A5B7">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3799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社会效益指标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9A2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地区武装提升达成率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8700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C092E">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FA8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1B062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18F0B2C2">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0A557">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CF3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社会效益指标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8D5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区域消防安全保障达成率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486C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11D17">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401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64CB0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659F5A3D">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E672">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C93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社会效益指标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9F8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交通安全提升达成率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12C2">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079B">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AF18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63FFD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341CA2BD">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F9B12">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58B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社会效益指标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A03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全镇安全生产观念提升目标达成率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301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8038">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A7F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51B67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285F0C4C">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AD32">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97AF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社会效益指标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25A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村镇形象和发展整体环境提升目标达成率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8869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5FC7">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856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4AF35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5EE1D33F">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D9481">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636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社会效益指标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C79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职工基本饮食生活水平保障目标达成率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A304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0CC3">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4BE6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454FE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156EBD56">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A699">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879B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社会效益指标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EE0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公务保障水平提升目标达成率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6140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6A82">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CA1E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71B00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3CC4F504">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78226">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A91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社会效益指标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472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机构财务管理运行水平提升目标达成率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8CAC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B6299">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0F9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25F9D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6F81153A">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7B50E">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0B3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社会效益指标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A63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土地整备中心运营能力提高目标达成率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716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B55A">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5DA1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75B34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72E6505E">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0C9D">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4B5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社会效益指标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3EC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辖区公共设施与居住条件提升达标率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FD15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BD38A">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9A1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29DD4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11380896">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2C0D">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1AF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社会效益指标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617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保障合格率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B87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90D0">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1927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793AD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05F8EB47">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459CB">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F6EF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社会效益指标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D70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区域文明实践提升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5D3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E680F">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410F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w:t>
            </w:r>
          </w:p>
        </w:tc>
      </w:tr>
      <w:tr w14:paraId="6AE21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7180654A">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6778">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104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社会效益指标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96E2">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村委日常工作运转效率提升目标达成率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C61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B9FEA">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E90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5DA8A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3B648CBC">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AB65">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5EE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社会效益指标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781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提升党组织影响力</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B4D42">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9582F">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0826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w:t>
            </w:r>
          </w:p>
        </w:tc>
      </w:tr>
      <w:tr w14:paraId="69FF8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32831D54">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27BCA">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C39A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社会效益指标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2F6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提升区域民微建设力度</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5E13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F123">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398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w:t>
            </w:r>
          </w:p>
        </w:tc>
      </w:tr>
      <w:tr w14:paraId="62AA2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1A13A475">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5E40A">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7D2D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社会效益指标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5C3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信访事件成功处置率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80E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8779B">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C630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7E516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6A9FE4FA">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EC7C7">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FA5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社会效益指标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017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提升区域稳定</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3D2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D10D4">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299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w:t>
            </w:r>
          </w:p>
        </w:tc>
      </w:tr>
      <w:tr w14:paraId="17E74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15DF35A4">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80F9">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2FD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社会效益指标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FDF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修缮更新后整体形象提升目标达成率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53F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9B47A">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2E4E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3AA15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51E6AA95">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25CD8">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C6B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社会效益指标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2C6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城市建设空间拓展目标达成率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75BD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B0CDD">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B71F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27662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25D6AB3A">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F936">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F06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社会效益指标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8A6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改善乡村生活条件目标达成率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4024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0320">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ECC2">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2DDA1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04ECCFF9">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6E93">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7D2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可持续影响指标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51D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不适用</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806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不适用</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D0857">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BC2B2">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不适用</w:t>
            </w:r>
          </w:p>
        </w:tc>
      </w:tr>
      <w:tr w14:paraId="433AF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1A2645B7">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FA1A9">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A22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生态效益指标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2E7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林业生态环境改善达成率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44B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11DAE">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71E7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4FB23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39A8B1C0">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4ED4">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088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生态效益指标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AD12">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生态环境改善达成率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0D89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050CB">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E81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r>
      <w:tr w14:paraId="40CE6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4ECEF90B">
            <w:pPr>
              <w:rPr>
                <w:rFonts w:hint="eastAsia" w:ascii="仿宋_GB2312" w:hAnsi="仿宋_GB2312" w:eastAsia="仿宋_GB2312" w:cs="仿宋_GB2312"/>
                <w:b/>
                <w:bCs/>
                <w:i w:val="0"/>
                <w:iCs w:val="0"/>
                <w:color w:val="auto"/>
                <w:sz w:val="22"/>
                <w:szCs w:val="22"/>
                <w:highlight w:val="none"/>
                <w:u w:val="none"/>
              </w:rPr>
            </w:pP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241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满意度指标</w:t>
            </w: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9735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服务对象满意度指标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BD2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妇女儿童满意度</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4D10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≥90%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044F6">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EB22">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90%</w:t>
            </w:r>
          </w:p>
        </w:tc>
      </w:tr>
      <w:tr w14:paraId="785C3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1E410B58">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F398">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0CE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服务对象满意度指标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9C5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群众满意度</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3923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≥90%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23D07">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538E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90%</w:t>
            </w:r>
          </w:p>
        </w:tc>
      </w:tr>
      <w:tr w14:paraId="3164F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1513043E">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1911C">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F23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服务对象满意度指标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B13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渔民满意度</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609D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≥90%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30FF">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BA5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90%</w:t>
            </w:r>
          </w:p>
        </w:tc>
      </w:tr>
      <w:tr w14:paraId="7CFA3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14C84270">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3F571">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793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服务对象满意度指标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ED2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辖区居民满意度</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A53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≥90%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CACDB">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3C5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90%</w:t>
            </w:r>
          </w:p>
        </w:tc>
      </w:tr>
      <w:tr w14:paraId="5B7A0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278D4755">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AA917">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799F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服务对象满意度指标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62A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退役军人满意度</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2C4D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≥90%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96839">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FEA5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90%</w:t>
            </w:r>
          </w:p>
        </w:tc>
      </w:tr>
      <w:tr w14:paraId="3D853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64B870B8">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8ADF">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F33D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服务对象满意度指标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016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职工满意度</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FC57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≥90%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C4F8">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2193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90%</w:t>
            </w:r>
          </w:p>
        </w:tc>
      </w:tr>
      <w:tr w14:paraId="01181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3A92AD64">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E5126">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194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服务对象满意度指标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0CD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党员满意度</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2B82">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≥90%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4EC3">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EF84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90%</w:t>
            </w:r>
          </w:p>
        </w:tc>
      </w:tr>
      <w:tr w14:paraId="7B759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6C130379">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6440A">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371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服务对象满意度指标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EFC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信访人员满意度</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DD1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≥90%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ABC82">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EBE8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90%</w:t>
            </w:r>
          </w:p>
        </w:tc>
      </w:tr>
      <w:tr w14:paraId="07370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022BC01F">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5DEA">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C83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服务对象满意度指标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EFF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职工及群众满意度</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711C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≥90%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B0670">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941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90%</w:t>
            </w:r>
          </w:p>
        </w:tc>
      </w:tr>
      <w:tr w14:paraId="5AC49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42D01EE4">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AF584">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91E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服务对象满意度指标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21C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补偿对象满意度</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A70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≥95%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8B3F">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B433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95%</w:t>
            </w:r>
          </w:p>
        </w:tc>
      </w:tr>
      <w:tr w14:paraId="309E2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vMerge w:val="continue"/>
            <w:tcBorders>
              <w:top w:val="single" w:color="000000" w:sz="4" w:space="0"/>
              <w:left w:val="single" w:color="000000" w:sz="4" w:space="0"/>
              <w:bottom w:val="single" w:color="000000" w:sz="4" w:space="0"/>
              <w:right w:val="nil"/>
            </w:tcBorders>
            <w:shd w:val="clear" w:color="auto" w:fill="auto"/>
            <w:noWrap/>
            <w:vAlign w:val="center"/>
          </w:tcPr>
          <w:p w14:paraId="5B742FEC">
            <w:pPr>
              <w:rPr>
                <w:rFonts w:hint="eastAsia" w:ascii="仿宋_GB2312" w:hAnsi="仿宋_GB2312" w:eastAsia="仿宋_GB2312" w:cs="仿宋_GB2312"/>
                <w:b/>
                <w:bCs/>
                <w:i w:val="0"/>
                <w:iCs w:val="0"/>
                <w:color w:val="auto"/>
                <w:sz w:val="22"/>
                <w:szCs w:val="22"/>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3013">
            <w:pPr>
              <w:jc w:val="center"/>
              <w:rPr>
                <w:rFonts w:hint="eastAsia" w:ascii="仿宋_GB2312" w:hAnsi="仿宋_GB2312" w:eastAsia="仿宋_GB2312" w:cs="仿宋_GB2312"/>
                <w:i w:val="0"/>
                <w:iCs w:val="0"/>
                <w:color w:val="auto"/>
                <w:sz w:val="22"/>
                <w:szCs w:val="22"/>
                <w:highlight w:val="none"/>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31C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其他满意度指标</w:t>
            </w:r>
          </w:p>
        </w:tc>
        <w:tc>
          <w:tcPr>
            <w:tcW w:w="3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E88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不适用</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8680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不适用</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436B">
            <w:pPr>
              <w:jc w:val="center"/>
              <w:rPr>
                <w:rFonts w:hint="eastAsia" w:ascii="仿宋_GB2312" w:hAnsi="仿宋_GB2312" w:eastAsia="仿宋_GB2312" w:cs="仿宋_GB2312"/>
                <w:i w:val="0"/>
                <w:iCs w:val="0"/>
                <w:color w:val="auto"/>
                <w:sz w:val="22"/>
                <w:szCs w:val="22"/>
                <w:highlight w:val="none"/>
                <w:u w:val="none"/>
              </w:rPr>
            </w:pPr>
          </w:p>
        </w:tc>
        <w:tc>
          <w:tcPr>
            <w:tcW w:w="4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E8E6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不适用</w:t>
            </w:r>
          </w:p>
        </w:tc>
      </w:tr>
    </w:tbl>
    <w:p w14:paraId="0E0C24AB">
      <w:pPr>
        <w:numPr>
          <w:ilvl w:val="0"/>
          <w:numId w:val="0"/>
        </w:numPr>
        <w:spacing w:line="580" w:lineRule="exact"/>
        <w:rPr>
          <w:rFonts w:hint="eastAsia" w:ascii="黑体" w:hAnsi="黑体" w:eastAsia="黑体"/>
          <w:b/>
          <w:bCs/>
          <w:color w:val="auto"/>
          <w:sz w:val="32"/>
          <w:szCs w:val="32"/>
          <w:highlight w:val="none"/>
          <w:lang w:val="en-US" w:eastAsia="zh-CN"/>
        </w:rPr>
      </w:pPr>
    </w:p>
    <w:p w14:paraId="79B9CDE9">
      <w:pPr>
        <w:numPr>
          <w:ilvl w:val="0"/>
          <w:numId w:val="0"/>
        </w:numPr>
        <w:spacing w:line="580" w:lineRule="exact"/>
        <w:rPr>
          <w:rFonts w:hint="eastAsia" w:ascii="黑体" w:hAnsi="黑体" w:eastAsia="黑体"/>
          <w:b/>
          <w:bCs/>
          <w:color w:val="auto"/>
          <w:sz w:val="32"/>
          <w:szCs w:val="32"/>
          <w:highlight w:val="none"/>
          <w:lang w:val="en-US" w:eastAsia="zh-CN"/>
        </w:rPr>
      </w:pPr>
    </w:p>
    <w:p w14:paraId="127B0D83">
      <w:pPr>
        <w:snapToGrid w:val="0"/>
        <w:spacing w:line="580" w:lineRule="exact"/>
        <w:rPr>
          <w:rFonts w:hint="eastAsia" w:ascii="仿宋_GB2312" w:eastAsia="仿宋_GB2312"/>
          <w:color w:val="auto"/>
          <w:sz w:val="32"/>
          <w:szCs w:val="32"/>
          <w:highlight w:val="none"/>
          <w:lang w:val="en-US" w:eastAsia="zh-CN"/>
        </w:rPr>
        <w:sectPr>
          <w:pgSz w:w="16838" w:h="11906" w:orient="landscape"/>
          <w:pgMar w:top="1800" w:right="964" w:bottom="1800" w:left="964" w:header="851" w:footer="992" w:gutter="0"/>
          <w:cols w:space="425" w:num="1"/>
          <w:docGrid w:type="lines" w:linePitch="312" w:charSpace="0"/>
        </w:sectPr>
      </w:pPr>
    </w:p>
    <w:p w14:paraId="73B1D2E7">
      <w:pPr>
        <w:numPr>
          <w:ilvl w:val="0"/>
          <w:numId w:val="0"/>
        </w:numPr>
        <w:spacing w:line="580" w:lineRule="exact"/>
        <w:ind w:left="420" w:leftChars="0"/>
        <w:jc w:val="left"/>
        <w:rPr>
          <w:rFonts w:hint="eastAsia" w:ascii="仿宋_GB2312" w:eastAsia="仿宋_GB2312"/>
          <w:b/>
          <w:bCs/>
          <w:color w:val="auto"/>
          <w:sz w:val="32"/>
          <w:szCs w:val="32"/>
          <w:highlight w:val="none"/>
          <w:lang w:val="en-US" w:eastAsia="zh-CN"/>
        </w:rPr>
      </w:pPr>
      <w:r>
        <w:rPr>
          <w:rFonts w:hint="eastAsia" w:ascii="仿宋_GB2312" w:eastAsia="仿宋_GB2312"/>
          <w:b/>
          <w:bCs/>
          <w:color w:val="auto"/>
          <w:sz w:val="32"/>
          <w:szCs w:val="32"/>
          <w:highlight w:val="none"/>
          <w:lang w:val="en-US" w:eastAsia="zh-CN"/>
        </w:rPr>
        <w:t>附件2</w:t>
      </w:r>
    </w:p>
    <w:p w14:paraId="1A15FD09">
      <w:pPr>
        <w:numPr>
          <w:ilvl w:val="0"/>
          <w:numId w:val="0"/>
        </w:numPr>
        <w:spacing w:line="580" w:lineRule="exact"/>
        <w:ind w:left="420" w:leftChars="0"/>
        <w:jc w:val="center"/>
        <w:rPr>
          <w:rFonts w:hint="eastAsia" w:ascii="仿宋_GB2312" w:eastAsia="仿宋_GB2312"/>
          <w:b/>
          <w:bCs/>
          <w:color w:val="auto"/>
          <w:sz w:val="32"/>
          <w:szCs w:val="32"/>
          <w:highlight w:val="none"/>
          <w:lang w:val="en-US" w:eastAsia="zh-CN"/>
        </w:rPr>
      </w:pPr>
      <w:r>
        <w:rPr>
          <w:rFonts w:hint="eastAsia" w:ascii="仿宋_GB2312" w:eastAsia="仿宋_GB2312"/>
          <w:b/>
          <w:bCs/>
          <w:color w:val="auto"/>
          <w:sz w:val="32"/>
          <w:szCs w:val="32"/>
          <w:highlight w:val="none"/>
          <w:lang w:val="en-US" w:eastAsia="zh-CN"/>
        </w:rPr>
        <w:t>部门整体支出绩效评分表</w:t>
      </w:r>
    </w:p>
    <w:tbl>
      <w:tblPr>
        <w:tblStyle w:val="5"/>
        <w:tblW w:w="15419" w:type="dxa"/>
        <w:tblInd w:w="1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5"/>
        <w:gridCol w:w="1096"/>
        <w:gridCol w:w="4616"/>
        <w:gridCol w:w="583"/>
        <w:gridCol w:w="2236"/>
        <w:gridCol w:w="3191"/>
        <w:gridCol w:w="2602"/>
      </w:tblGrid>
      <w:tr w14:paraId="6AD49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90" w:type="dxa"/>
            <w:gridSpan w:val="4"/>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66D7DAB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评价指标</w:t>
            </w:r>
          </w:p>
        </w:tc>
        <w:tc>
          <w:tcPr>
            <w:tcW w:w="2236"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76D5D99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指标说明</w:t>
            </w:r>
          </w:p>
        </w:tc>
        <w:tc>
          <w:tcPr>
            <w:tcW w:w="3191"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0727AD5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评分标准</w:t>
            </w:r>
          </w:p>
        </w:tc>
        <w:tc>
          <w:tcPr>
            <w:tcW w:w="2602"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01B6C1C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w:t>
            </w:r>
            <w:r>
              <w:rPr>
                <w:rStyle w:val="12"/>
                <w:color w:val="auto"/>
                <w:sz w:val="22"/>
                <w:szCs w:val="22"/>
                <w:highlight w:val="none"/>
                <w:lang w:val="en-US" w:eastAsia="zh-CN" w:bidi="ar"/>
              </w:rPr>
              <w:t>分数</w:t>
            </w:r>
          </w:p>
        </w:tc>
      </w:tr>
      <w:tr w14:paraId="493D3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95"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7B27183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一级指标</w:t>
            </w:r>
          </w:p>
        </w:tc>
        <w:tc>
          <w:tcPr>
            <w:tcW w:w="1096"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5C73223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二级指标</w:t>
            </w:r>
          </w:p>
        </w:tc>
        <w:tc>
          <w:tcPr>
            <w:tcW w:w="4616"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06A9C9B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三级指标</w:t>
            </w:r>
          </w:p>
        </w:tc>
        <w:tc>
          <w:tcPr>
            <w:tcW w:w="583"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38F69BA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分数</w:t>
            </w:r>
          </w:p>
        </w:tc>
        <w:tc>
          <w:tcPr>
            <w:tcW w:w="2236" w:type="dxa"/>
            <w:tcBorders>
              <w:top w:val="single" w:color="000000" w:sz="4" w:space="0"/>
              <w:left w:val="single" w:color="000000" w:sz="4" w:space="0"/>
              <w:right w:val="single" w:color="000000" w:sz="4" w:space="0"/>
            </w:tcBorders>
            <w:shd w:val="clear" w:color="auto" w:fill="DBDBDB"/>
            <w:noWrap/>
            <w:vAlign w:val="center"/>
          </w:tcPr>
          <w:p w14:paraId="242F1886">
            <w:pPr>
              <w:jc w:val="center"/>
              <w:rPr>
                <w:rFonts w:hint="eastAsia" w:ascii="宋体" w:hAnsi="宋体" w:eastAsia="宋体" w:cs="宋体"/>
                <w:b/>
                <w:bCs/>
                <w:i w:val="0"/>
                <w:iCs w:val="0"/>
                <w:color w:val="auto"/>
                <w:sz w:val="22"/>
                <w:szCs w:val="22"/>
                <w:highlight w:val="none"/>
                <w:u w:val="none"/>
              </w:rPr>
            </w:pPr>
          </w:p>
        </w:tc>
        <w:tc>
          <w:tcPr>
            <w:tcW w:w="3191" w:type="dxa"/>
            <w:tcBorders>
              <w:top w:val="single" w:color="000000" w:sz="4" w:space="0"/>
              <w:left w:val="single" w:color="000000" w:sz="4" w:space="0"/>
              <w:right w:val="single" w:color="000000" w:sz="4" w:space="0"/>
            </w:tcBorders>
            <w:shd w:val="clear" w:color="auto" w:fill="DBDBDB"/>
            <w:noWrap/>
            <w:vAlign w:val="center"/>
          </w:tcPr>
          <w:p w14:paraId="6DD6639F">
            <w:pPr>
              <w:jc w:val="center"/>
              <w:rPr>
                <w:rFonts w:hint="eastAsia" w:ascii="宋体" w:hAnsi="宋体" w:eastAsia="宋体" w:cs="宋体"/>
                <w:b/>
                <w:bCs/>
                <w:i w:val="0"/>
                <w:iCs w:val="0"/>
                <w:color w:val="auto"/>
                <w:sz w:val="22"/>
                <w:szCs w:val="22"/>
                <w:highlight w:val="none"/>
                <w:u w:val="none"/>
              </w:rPr>
            </w:pPr>
          </w:p>
        </w:tc>
        <w:tc>
          <w:tcPr>
            <w:tcW w:w="2602" w:type="dxa"/>
            <w:tcBorders>
              <w:top w:val="single" w:color="000000" w:sz="4" w:space="0"/>
              <w:left w:val="single" w:color="000000" w:sz="4" w:space="0"/>
              <w:right w:val="single" w:color="000000" w:sz="4" w:space="0"/>
            </w:tcBorders>
            <w:shd w:val="clear" w:color="auto" w:fill="DBDBDB"/>
            <w:noWrap/>
            <w:vAlign w:val="center"/>
          </w:tcPr>
          <w:p w14:paraId="6FD225A7">
            <w:pPr>
              <w:jc w:val="center"/>
              <w:rPr>
                <w:rFonts w:hint="eastAsia" w:ascii="宋体" w:hAnsi="宋体" w:eastAsia="宋体" w:cs="宋体"/>
                <w:b/>
                <w:bCs/>
                <w:i w:val="0"/>
                <w:iCs w:val="0"/>
                <w:color w:val="auto"/>
                <w:sz w:val="22"/>
                <w:szCs w:val="22"/>
                <w:highlight w:val="none"/>
                <w:u w:val="none"/>
              </w:rPr>
            </w:pPr>
          </w:p>
        </w:tc>
      </w:tr>
      <w:tr w14:paraId="2EAF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95" w:type="dxa"/>
            <w:vMerge w:val="restart"/>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37161C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部门决策指标</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53A930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预算编制指标</w:t>
            </w:r>
          </w:p>
        </w:tc>
        <w:tc>
          <w:tcPr>
            <w:tcW w:w="4616"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3FDA55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预算编制规范性</w:t>
            </w:r>
          </w:p>
        </w:tc>
        <w:tc>
          <w:tcPr>
            <w:tcW w:w="583"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463D65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5.00 </w:t>
            </w:r>
          </w:p>
        </w:tc>
        <w:tc>
          <w:tcPr>
            <w:tcW w:w="2236" w:type="dxa"/>
            <w:tcBorders>
              <w:top w:val="single" w:color="000000" w:sz="4" w:space="0"/>
              <w:left w:val="single" w:color="000000" w:sz="4" w:space="0"/>
              <w:bottom w:val="single" w:color="000000" w:sz="4" w:space="0"/>
              <w:right w:val="single" w:color="000000" w:sz="4" w:space="0"/>
            </w:tcBorders>
            <w:shd w:val="clear" w:color="auto" w:fill="DBDBDB"/>
            <w:vAlign w:val="center"/>
          </w:tcPr>
          <w:p w14:paraId="78AB39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部门（单位）预算编制是否符合财政部门当年度关于预算编制在规范性、完整性、细化程度等方面的原则和要求。</w:t>
            </w:r>
          </w:p>
        </w:tc>
        <w:tc>
          <w:tcPr>
            <w:tcW w:w="3191" w:type="dxa"/>
            <w:tcBorders>
              <w:top w:val="single" w:color="000000" w:sz="4" w:space="0"/>
              <w:left w:val="single" w:color="000000" w:sz="4" w:space="0"/>
              <w:bottom w:val="single" w:color="000000" w:sz="4" w:space="0"/>
              <w:right w:val="single" w:color="000000" w:sz="4" w:space="0"/>
            </w:tcBorders>
            <w:shd w:val="clear" w:color="auto" w:fill="DBDBDB"/>
            <w:vAlign w:val="center"/>
          </w:tcPr>
          <w:p w14:paraId="4B36C0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1.部门（单位）预算编制符合财政部门当年度关于预算编制的各项原则和要求，符合专项资金预算编制、项目库管理、新增项目事前绩效评估等要求（5分）； 2.发现一项不符合的扣1分，扣完为止。 本指标需对照相应年度由财政部门印发的部门预算编制工作方案、通知和有关制度文件，根据实际情况评分。</w:t>
            </w:r>
          </w:p>
        </w:tc>
        <w:tc>
          <w:tcPr>
            <w:tcW w:w="2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34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5.00 </w:t>
            </w:r>
          </w:p>
        </w:tc>
      </w:tr>
      <w:tr w14:paraId="3BA4F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1DD2FD4A">
            <w:pPr>
              <w:jc w:val="center"/>
              <w:rPr>
                <w:rFonts w:hint="eastAsia" w:ascii="宋体" w:hAnsi="宋体" w:eastAsia="宋体" w:cs="宋体"/>
                <w:i w:val="0"/>
                <w:iCs w:val="0"/>
                <w:color w:val="auto"/>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57E136F6">
            <w:pPr>
              <w:jc w:val="center"/>
              <w:rPr>
                <w:rFonts w:hint="eastAsia" w:ascii="宋体" w:hAnsi="宋体" w:eastAsia="宋体" w:cs="宋体"/>
                <w:i w:val="0"/>
                <w:iCs w:val="0"/>
                <w:color w:val="auto"/>
                <w:sz w:val="22"/>
                <w:szCs w:val="22"/>
                <w:highlight w:val="none"/>
                <w:u w:val="none"/>
              </w:rPr>
            </w:pPr>
          </w:p>
        </w:tc>
        <w:tc>
          <w:tcPr>
            <w:tcW w:w="4616"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1B6E5F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预算编制合理性</w:t>
            </w:r>
          </w:p>
        </w:tc>
        <w:tc>
          <w:tcPr>
            <w:tcW w:w="583"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308F60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5.00 </w:t>
            </w:r>
          </w:p>
        </w:tc>
        <w:tc>
          <w:tcPr>
            <w:tcW w:w="2236" w:type="dxa"/>
            <w:tcBorders>
              <w:top w:val="single" w:color="000000" w:sz="4" w:space="0"/>
              <w:left w:val="single" w:color="000000" w:sz="4" w:space="0"/>
              <w:bottom w:val="single" w:color="000000" w:sz="4" w:space="0"/>
              <w:right w:val="single" w:color="000000" w:sz="4" w:space="0"/>
            </w:tcBorders>
            <w:shd w:val="clear" w:color="auto" w:fill="DBDBDB"/>
            <w:vAlign w:val="center"/>
          </w:tcPr>
          <w:p w14:paraId="75B9E33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部门（单位）预算的合理性，即是否符合本部门职责、是否符合市委市政府的方针政策和工作要求，资金有无根据项目的轻重缓急进行分配。</w:t>
            </w:r>
          </w:p>
        </w:tc>
        <w:tc>
          <w:tcPr>
            <w:tcW w:w="3191" w:type="dxa"/>
            <w:tcBorders>
              <w:top w:val="single" w:color="000000" w:sz="4" w:space="0"/>
              <w:left w:val="single" w:color="000000" w:sz="4" w:space="0"/>
              <w:bottom w:val="single" w:color="000000" w:sz="4" w:space="0"/>
              <w:right w:val="single" w:color="000000" w:sz="4" w:space="0"/>
            </w:tcBorders>
            <w:shd w:val="clear" w:color="auto" w:fill="DBDBDB"/>
            <w:vAlign w:val="center"/>
          </w:tcPr>
          <w:p w14:paraId="2F4F266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1.部门预算编制、分配符合本部门职责、符合市委市政府方针政策和工作要求（1分）；    2.部门预算资金能根据年度工作重点，在不同项目、不同用途之间合理分配（1分）；                                                                3.专项资金预算编制细化程度合理，未出现因年中调剂导致部门预决算差异过大问题（1分）；                                                                                           4.功能分类和经济分类编制准确，年度中间无大量调剂，未发生项目之间频繁调剂（1分）；    5.部门预算分配不固化，能根据实际情况合理调整，不存在项目支出进度慢、完成率低、绩效较差，但连年持续安排预算等不合理的情况（1分）。</w:t>
            </w:r>
          </w:p>
        </w:tc>
        <w:tc>
          <w:tcPr>
            <w:tcW w:w="2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BF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5.00 </w:t>
            </w:r>
          </w:p>
        </w:tc>
      </w:tr>
      <w:tr w14:paraId="74249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28879F6B">
            <w:pPr>
              <w:jc w:val="center"/>
              <w:rPr>
                <w:rFonts w:hint="eastAsia" w:ascii="宋体" w:hAnsi="宋体" w:eastAsia="宋体" w:cs="宋体"/>
                <w:i w:val="0"/>
                <w:iCs w:val="0"/>
                <w:color w:val="auto"/>
                <w:sz w:val="22"/>
                <w:szCs w:val="22"/>
                <w:highlight w:val="none"/>
                <w:u w:val="none"/>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350EE0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目标设置指标</w:t>
            </w:r>
          </w:p>
        </w:tc>
        <w:tc>
          <w:tcPr>
            <w:tcW w:w="4616"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2FA30D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绩效目标完整性</w:t>
            </w:r>
          </w:p>
        </w:tc>
        <w:tc>
          <w:tcPr>
            <w:tcW w:w="583"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7132EE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3.00 </w:t>
            </w:r>
          </w:p>
        </w:tc>
        <w:tc>
          <w:tcPr>
            <w:tcW w:w="2236" w:type="dxa"/>
            <w:tcBorders>
              <w:top w:val="single" w:color="000000" w:sz="4" w:space="0"/>
              <w:left w:val="single" w:color="000000" w:sz="4" w:space="0"/>
              <w:bottom w:val="single" w:color="000000" w:sz="4" w:space="0"/>
              <w:right w:val="single" w:color="000000" w:sz="4" w:space="0"/>
            </w:tcBorders>
            <w:shd w:val="clear" w:color="auto" w:fill="DBDBDB"/>
            <w:vAlign w:val="center"/>
          </w:tcPr>
          <w:p w14:paraId="498152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部门（单位）是否按要求编报项目绩效目标，是否依据充分、内容完整、覆盖全面、符合实际。</w:t>
            </w:r>
          </w:p>
        </w:tc>
        <w:tc>
          <w:tcPr>
            <w:tcW w:w="3191" w:type="dxa"/>
            <w:tcBorders>
              <w:top w:val="single" w:color="000000" w:sz="4" w:space="0"/>
              <w:left w:val="single" w:color="000000" w:sz="4" w:space="0"/>
              <w:bottom w:val="single" w:color="000000" w:sz="4" w:space="0"/>
              <w:right w:val="single" w:color="000000" w:sz="4" w:space="0"/>
            </w:tcBorders>
            <w:shd w:val="clear" w:color="auto" w:fill="DBDBDB"/>
            <w:vAlign w:val="center"/>
          </w:tcPr>
          <w:p w14:paraId="5F9CFC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1.部门（单位）按要求编报部门整体和项目的绩效目标，实现绩效目标全覆盖（3分）； 2.没按要求编报绩效目标或绩效目标不符合要求的，一项扣1分，扣完为止。</w:t>
            </w:r>
          </w:p>
        </w:tc>
        <w:tc>
          <w:tcPr>
            <w:tcW w:w="2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8A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3.00 </w:t>
            </w:r>
          </w:p>
        </w:tc>
      </w:tr>
      <w:tr w14:paraId="3F21C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41616A45">
            <w:pPr>
              <w:jc w:val="center"/>
              <w:rPr>
                <w:rFonts w:hint="eastAsia" w:ascii="宋体" w:hAnsi="宋体" w:eastAsia="宋体" w:cs="宋体"/>
                <w:i w:val="0"/>
                <w:iCs w:val="0"/>
                <w:color w:val="auto"/>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10EB8315">
            <w:pPr>
              <w:jc w:val="center"/>
              <w:rPr>
                <w:rFonts w:hint="eastAsia" w:ascii="宋体" w:hAnsi="宋体" w:eastAsia="宋体" w:cs="宋体"/>
                <w:i w:val="0"/>
                <w:iCs w:val="0"/>
                <w:color w:val="auto"/>
                <w:sz w:val="22"/>
                <w:szCs w:val="22"/>
                <w:highlight w:val="none"/>
                <w:u w:val="none"/>
              </w:rPr>
            </w:pPr>
          </w:p>
        </w:tc>
        <w:tc>
          <w:tcPr>
            <w:tcW w:w="4616"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210E5B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绩效指标明确性</w:t>
            </w:r>
          </w:p>
        </w:tc>
        <w:tc>
          <w:tcPr>
            <w:tcW w:w="583"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5BC6A4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7.00 </w:t>
            </w:r>
          </w:p>
        </w:tc>
        <w:tc>
          <w:tcPr>
            <w:tcW w:w="2236" w:type="dxa"/>
            <w:tcBorders>
              <w:top w:val="single" w:color="000000" w:sz="4" w:space="0"/>
              <w:left w:val="single" w:color="000000" w:sz="4" w:space="0"/>
              <w:bottom w:val="single" w:color="000000" w:sz="4" w:space="0"/>
              <w:right w:val="single" w:color="000000" w:sz="4" w:space="0"/>
            </w:tcBorders>
            <w:shd w:val="clear" w:color="auto" w:fill="DBDBDB"/>
            <w:vAlign w:val="center"/>
          </w:tcPr>
          <w:p w14:paraId="6143479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部门（单位）设定的绩效指标是否清晰、细化、可量化，用以反映和考核部门（单位）整体绩效目标的明细化情况。</w:t>
            </w:r>
          </w:p>
        </w:tc>
        <w:tc>
          <w:tcPr>
            <w:tcW w:w="3191" w:type="dxa"/>
            <w:tcBorders>
              <w:top w:val="single" w:color="000000" w:sz="4" w:space="0"/>
              <w:left w:val="single" w:color="000000" w:sz="4" w:space="0"/>
              <w:bottom w:val="single" w:color="000000" w:sz="4" w:space="0"/>
              <w:right w:val="single" w:color="000000" w:sz="4" w:space="0"/>
            </w:tcBorders>
            <w:shd w:val="clear" w:color="auto" w:fill="DBDBDB"/>
            <w:vAlign w:val="center"/>
          </w:tcPr>
          <w:p w14:paraId="15C7477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1.绩效指标将部门整体绩效目标细化分解为具体工作任务，与部门年度任务数或计划数相对应（2分）； 2.绩效指标中包含能够明确体现部门（单位）履职效果的社会、经济、生态效益指标（2分）；     3.绩效指标具有清晰、可衡量的指标值（1分）；     4.绩效指标包含可量化的指标（1分）；     5.绩效目标的目标值测算能提供相关依据或符合客观实际情况（1分）。</w:t>
            </w:r>
          </w:p>
        </w:tc>
        <w:tc>
          <w:tcPr>
            <w:tcW w:w="2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9EC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7.00 </w:t>
            </w:r>
          </w:p>
        </w:tc>
      </w:tr>
      <w:tr w14:paraId="67E5A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1095" w:type="dxa"/>
            <w:vMerge w:val="restart"/>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60253C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部门管理指标</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3C65C6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资金管理指标</w:t>
            </w:r>
          </w:p>
        </w:tc>
        <w:tc>
          <w:tcPr>
            <w:tcW w:w="4616"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263228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财务合规性</w:t>
            </w:r>
          </w:p>
        </w:tc>
        <w:tc>
          <w:tcPr>
            <w:tcW w:w="583"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4AE6D5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3.00 </w:t>
            </w:r>
          </w:p>
        </w:tc>
        <w:tc>
          <w:tcPr>
            <w:tcW w:w="2236" w:type="dxa"/>
            <w:tcBorders>
              <w:top w:val="single" w:color="000000" w:sz="4" w:space="0"/>
              <w:left w:val="single" w:color="000000" w:sz="4" w:space="0"/>
              <w:bottom w:val="single" w:color="000000" w:sz="4" w:space="0"/>
              <w:right w:val="single" w:color="000000" w:sz="4" w:space="0"/>
            </w:tcBorders>
            <w:shd w:val="clear" w:color="auto" w:fill="DBDBDB"/>
            <w:vAlign w:val="center"/>
          </w:tcPr>
          <w:p w14:paraId="10E069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部门（单位）资金支出规范性，包括资金管理、费用支出等制度是否严格执行；资金调整、调剂是否规范；会计核算是否规范、是否存在支出依据不合规、虚列项目支出的情况；是否存在截留、挤占、挪用项目资金情况。</w:t>
            </w:r>
          </w:p>
        </w:tc>
        <w:tc>
          <w:tcPr>
            <w:tcW w:w="3191" w:type="dxa"/>
            <w:tcBorders>
              <w:top w:val="single" w:color="000000" w:sz="4" w:space="0"/>
              <w:left w:val="single" w:color="000000" w:sz="4" w:space="0"/>
              <w:bottom w:val="single" w:color="000000" w:sz="4" w:space="0"/>
              <w:right w:val="single" w:color="000000" w:sz="4" w:space="0"/>
            </w:tcBorders>
            <w:shd w:val="clear" w:color="auto" w:fill="DBDBDB"/>
            <w:vAlign w:val="center"/>
          </w:tcPr>
          <w:p w14:paraId="76F8102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1.资金支出规范性（1分）。资金管理、费用标准、支付符合有关制度规定，按事项完成进度支付资金的，得1分，否则酌情扣分。     2.资金调整、调剂规范性（1分）。调整、调剂资金累计在本单位部门预算总规模10%以内的，得1分；超出10%的，超出一个百分点扣0.1分，直至1分扣完为止。 3.会计核算规范性（1分）。规范执行会计核算制度得1分，未按规定设专账核算、支出凭证不符合规定或其他核算不规范，酌情扣分。 4.发生超范围、超标准支出，虚列支出，截留、挤占、挪用资金的，以及其他不符合制度规定支出，本项指标得0分。</w:t>
            </w:r>
          </w:p>
        </w:tc>
        <w:tc>
          <w:tcPr>
            <w:tcW w:w="2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43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2.00 </w:t>
            </w:r>
          </w:p>
        </w:tc>
      </w:tr>
      <w:tr w14:paraId="1FE37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2DA0359F">
            <w:pPr>
              <w:jc w:val="center"/>
              <w:rPr>
                <w:rFonts w:hint="eastAsia" w:ascii="宋体" w:hAnsi="宋体" w:eastAsia="宋体" w:cs="宋体"/>
                <w:i w:val="0"/>
                <w:iCs w:val="0"/>
                <w:color w:val="auto"/>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22BFB27F">
            <w:pPr>
              <w:jc w:val="center"/>
              <w:rPr>
                <w:rFonts w:hint="eastAsia" w:ascii="宋体" w:hAnsi="宋体" w:eastAsia="宋体" w:cs="宋体"/>
                <w:i w:val="0"/>
                <w:iCs w:val="0"/>
                <w:color w:val="auto"/>
                <w:sz w:val="22"/>
                <w:szCs w:val="22"/>
                <w:highlight w:val="none"/>
                <w:u w:val="none"/>
              </w:rPr>
            </w:pPr>
          </w:p>
        </w:tc>
        <w:tc>
          <w:tcPr>
            <w:tcW w:w="4616"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69CF86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预决算信息公开</w:t>
            </w:r>
          </w:p>
        </w:tc>
        <w:tc>
          <w:tcPr>
            <w:tcW w:w="583"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369DE1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3.00 </w:t>
            </w:r>
          </w:p>
        </w:tc>
        <w:tc>
          <w:tcPr>
            <w:tcW w:w="2236" w:type="dxa"/>
            <w:tcBorders>
              <w:top w:val="single" w:color="000000" w:sz="4" w:space="0"/>
              <w:left w:val="single" w:color="000000" w:sz="4" w:space="0"/>
              <w:bottom w:val="single" w:color="000000" w:sz="4" w:space="0"/>
              <w:right w:val="single" w:color="000000" w:sz="4" w:space="0"/>
            </w:tcBorders>
            <w:shd w:val="clear" w:color="auto" w:fill="DBDBDB"/>
            <w:vAlign w:val="center"/>
          </w:tcPr>
          <w:p w14:paraId="59ED16D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部门（单位）在被评价年度是否按照政府信息公开有关规定公开相关预决算信息，用以反映部门（单位）预决算管理的公开透明情况。</w:t>
            </w:r>
          </w:p>
        </w:tc>
        <w:tc>
          <w:tcPr>
            <w:tcW w:w="3191" w:type="dxa"/>
            <w:tcBorders>
              <w:top w:val="single" w:color="000000" w:sz="4" w:space="0"/>
              <w:left w:val="single" w:color="000000" w:sz="4" w:space="0"/>
              <w:bottom w:val="single" w:color="000000" w:sz="4" w:space="0"/>
              <w:right w:val="single" w:color="000000" w:sz="4" w:space="0"/>
            </w:tcBorders>
            <w:shd w:val="clear" w:color="auto" w:fill="DBDBDB"/>
            <w:vAlign w:val="center"/>
          </w:tcPr>
          <w:p w14:paraId="5977C7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1.部门预算公开（1.5分），按以下标准分档计分：     （1）按规定内容、时限、范围等各项要求进行公开的，得1.5分。     （2）进行了公开，存在不符合时限、内容、范围等要求的，得1分。     （3）没有进行公开的，得0分。     2.部门决算公开（1.5分），按以下标准分档计分：     （1）按规定内容、时限、范围等各项要求进行公开的，得1.5分。     （2）进行了公开，存在不符合时限、内容、范围等要求的，得1分。     （3）没有进行公开的，得0分。     3.涉密部门（单位）按规定不需要公开相关预决算信息的直接得分。</w:t>
            </w:r>
          </w:p>
        </w:tc>
        <w:tc>
          <w:tcPr>
            <w:tcW w:w="2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5B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3.00 </w:t>
            </w:r>
          </w:p>
        </w:tc>
      </w:tr>
      <w:tr w14:paraId="4BA0D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4529B85E">
            <w:pPr>
              <w:jc w:val="center"/>
              <w:rPr>
                <w:rFonts w:hint="eastAsia" w:ascii="宋体" w:hAnsi="宋体" w:eastAsia="宋体" w:cs="宋体"/>
                <w:i w:val="0"/>
                <w:iCs w:val="0"/>
                <w:color w:val="auto"/>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2BE91898">
            <w:pPr>
              <w:jc w:val="center"/>
              <w:rPr>
                <w:rFonts w:hint="eastAsia" w:ascii="宋体" w:hAnsi="宋体" w:eastAsia="宋体" w:cs="宋体"/>
                <w:i w:val="0"/>
                <w:iCs w:val="0"/>
                <w:color w:val="auto"/>
                <w:sz w:val="22"/>
                <w:szCs w:val="22"/>
                <w:highlight w:val="none"/>
                <w:u w:val="none"/>
              </w:rPr>
            </w:pPr>
          </w:p>
        </w:tc>
        <w:tc>
          <w:tcPr>
            <w:tcW w:w="4616"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250F39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政府采购执行情况</w:t>
            </w:r>
          </w:p>
        </w:tc>
        <w:tc>
          <w:tcPr>
            <w:tcW w:w="583"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73AA19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2.00 </w:t>
            </w:r>
          </w:p>
        </w:tc>
        <w:tc>
          <w:tcPr>
            <w:tcW w:w="2236" w:type="dxa"/>
            <w:tcBorders>
              <w:top w:val="single" w:color="000000" w:sz="4" w:space="0"/>
              <w:left w:val="single" w:color="000000" w:sz="4" w:space="0"/>
              <w:bottom w:val="single" w:color="000000" w:sz="4" w:space="0"/>
              <w:right w:val="single" w:color="000000" w:sz="4" w:space="0"/>
            </w:tcBorders>
            <w:shd w:val="clear" w:color="auto" w:fill="DBDBDB"/>
            <w:vAlign w:val="center"/>
          </w:tcPr>
          <w:p w14:paraId="25AE685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部门（单位）本年度实际政府采购金额与年度政府采购预算的比率，用以反映和考核部门（单位）政府采购预算执行情况；政府采购政策功能的执行和落实情况。</w:t>
            </w:r>
          </w:p>
        </w:tc>
        <w:tc>
          <w:tcPr>
            <w:tcW w:w="3191" w:type="dxa"/>
            <w:tcBorders>
              <w:top w:val="single" w:color="000000" w:sz="4" w:space="0"/>
              <w:left w:val="single" w:color="000000" w:sz="4" w:space="0"/>
              <w:bottom w:val="single" w:color="000000" w:sz="4" w:space="0"/>
              <w:right w:val="single" w:color="000000" w:sz="4" w:space="0"/>
            </w:tcBorders>
            <w:shd w:val="clear" w:color="auto" w:fill="DBDBDB"/>
            <w:vAlign w:val="center"/>
          </w:tcPr>
          <w:p w14:paraId="25349F8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1.政府采购执行率得分=政府采购执行率×1分     政府采购执行率=（实际采购金额合计数/采购计划金额合计数）×100%     如实际采购金额大于采购计划金额，本项得0分。     政府采购预算是指采购机关根据事业发展计划和行政任务编制的、并经过规定程序批准的年度政府采购计划。 2.政府采购政策功能的执行和落实情况（1分），落实不到位的酌情扣分。</w:t>
            </w:r>
          </w:p>
        </w:tc>
        <w:tc>
          <w:tcPr>
            <w:tcW w:w="2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58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1.49 </w:t>
            </w:r>
          </w:p>
        </w:tc>
      </w:tr>
      <w:tr w14:paraId="67586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10C41490">
            <w:pPr>
              <w:jc w:val="center"/>
              <w:rPr>
                <w:rFonts w:hint="eastAsia" w:ascii="宋体" w:hAnsi="宋体" w:eastAsia="宋体" w:cs="宋体"/>
                <w:i w:val="0"/>
                <w:iCs w:val="0"/>
                <w:color w:val="auto"/>
                <w:sz w:val="22"/>
                <w:szCs w:val="22"/>
                <w:highlight w:val="none"/>
                <w:u w:val="none"/>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5E401D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项目管理指标</w:t>
            </w:r>
          </w:p>
        </w:tc>
        <w:tc>
          <w:tcPr>
            <w:tcW w:w="4616"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69AE6E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项目监管</w:t>
            </w:r>
          </w:p>
        </w:tc>
        <w:tc>
          <w:tcPr>
            <w:tcW w:w="583"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240F78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2.00 </w:t>
            </w:r>
          </w:p>
        </w:tc>
        <w:tc>
          <w:tcPr>
            <w:tcW w:w="2236" w:type="dxa"/>
            <w:tcBorders>
              <w:top w:val="single" w:color="000000" w:sz="4" w:space="0"/>
              <w:left w:val="single" w:color="000000" w:sz="4" w:space="0"/>
              <w:bottom w:val="single" w:color="000000" w:sz="4" w:space="0"/>
              <w:right w:val="single" w:color="000000" w:sz="4" w:space="0"/>
            </w:tcBorders>
            <w:shd w:val="clear" w:color="auto" w:fill="DBDBDB"/>
            <w:vAlign w:val="center"/>
          </w:tcPr>
          <w:p w14:paraId="3EB34D6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部门（单位）对所实施项目（包括部门主管的专项资金和专项经费分配给市、区实施的项目）的检查、监控、督促整改等管理情况。</w:t>
            </w:r>
          </w:p>
        </w:tc>
        <w:tc>
          <w:tcPr>
            <w:tcW w:w="3191" w:type="dxa"/>
            <w:tcBorders>
              <w:top w:val="single" w:color="000000" w:sz="4" w:space="0"/>
              <w:left w:val="single" w:color="000000" w:sz="4" w:space="0"/>
              <w:bottom w:val="single" w:color="000000" w:sz="4" w:space="0"/>
              <w:right w:val="single" w:color="000000" w:sz="4" w:space="0"/>
            </w:tcBorders>
            <w:shd w:val="clear" w:color="auto" w:fill="DBDBDB"/>
            <w:vAlign w:val="center"/>
          </w:tcPr>
          <w:p w14:paraId="1EF8DFB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1.资金使用单位、基层资金管理单位建立有效资金管理和绩效运行监控机制，且执行情况良好（1分）；     2.各主管部门按规定对主管的财政资金（含专项资金和专项经费）开展有效的检查、监控、督促整改（1分），如无法提供开展检查监督相关证明材料，或被评价年度部门主管的专项资金绩效评价结果为差的，得0分。</w:t>
            </w:r>
          </w:p>
        </w:tc>
        <w:tc>
          <w:tcPr>
            <w:tcW w:w="2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196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2.00 </w:t>
            </w:r>
          </w:p>
        </w:tc>
      </w:tr>
      <w:tr w14:paraId="77100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3C33CE32">
            <w:pPr>
              <w:jc w:val="center"/>
              <w:rPr>
                <w:rFonts w:hint="eastAsia" w:ascii="宋体" w:hAnsi="宋体" w:eastAsia="宋体" w:cs="宋体"/>
                <w:i w:val="0"/>
                <w:iCs w:val="0"/>
                <w:color w:val="auto"/>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0976D756">
            <w:pPr>
              <w:jc w:val="center"/>
              <w:rPr>
                <w:rFonts w:hint="eastAsia" w:ascii="宋体" w:hAnsi="宋体" w:eastAsia="宋体" w:cs="宋体"/>
                <w:i w:val="0"/>
                <w:iCs w:val="0"/>
                <w:color w:val="auto"/>
                <w:sz w:val="22"/>
                <w:szCs w:val="22"/>
                <w:highlight w:val="none"/>
                <w:u w:val="none"/>
              </w:rPr>
            </w:pPr>
          </w:p>
        </w:tc>
        <w:tc>
          <w:tcPr>
            <w:tcW w:w="4616"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34D259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项目实施程序</w:t>
            </w:r>
          </w:p>
        </w:tc>
        <w:tc>
          <w:tcPr>
            <w:tcW w:w="583"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6E3CDD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2.00 </w:t>
            </w:r>
          </w:p>
        </w:tc>
        <w:tc>
          <w:tcPr>
            <w:tcW w:w="2236" w:type="dxa"/>
            <w:tcBorders>
              <w:top w:val="single" w:color="000000" w:sz="4" w:space="0"/>
              <w:left w:val="single" w:color="000000" w:sz="4" w:space="0"/>
              <w:bottom w:val="single" w:color="000000" w:sz="4" w:space="0"/>
              <w:right w:val="single" w:color="000000" w:sz="4" w:space="0"/>
            </w:tcBorders>
            <w:shd w:val="clear" w:color="auto" w:fill="DBDBDB"/>
            <w:vAlign w:val="center"/>
          </w:tcPr>
          <w:p w14:paraId="7BEBCC8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部门（单位）所有项目支出实施过程是否规范,包括是否符合申报条件；申报、批复程序是否符合相关管理办法；项目招投标、调整、完成验收等是否履行相应手续等。</w:t>
            </w:r>
          </w:p>
        </w:tc>
        <w:tc>
          <w:tcPr>
            <w:tcW w:w="3191" w:type="dxa"/>
            <w:tcBorders>
              <w:top w:val="single" w:color="000000" w:sz="4" w:space="0"/>
              <w:left w:val="single" w:color="000000" w:sz="4" w:space="0"/>
              <w:bottom w:val="single" w:color="000000" w:sz="4" w:space="0"/>
              <w:right w:val="single" w:color="000000" w:sz="4" w:space="0"/>
            </w:tcBorders>
            <w:shd w:val="clear" w:color="auto" w:fill="DBDBDB"/>
            <w:vAlign w:val="center"/>
          </w:tcPr>
          <w:p w14:paraId="0399D9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1.项目的设立、调整按规定履行报批程序（1分）；     2.项目招投标、建设、验收以及方案实施均严格执行相关制度规定（1分）。</w:t>
            </w:r>
          </w:p>
        </w:tc>
        <w:tc>
          <w:tcPr>
            <w:tcW w:w="2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CE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2.00 </w:t>
            </w:r>
          </w:p>
        </w:tc>
      </w:tr>
      <w:tr w14:paraId="58643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44EA667B">
            <w:pPr>
              <w:jc w:val="center"/>
              <w:rPr>
                <w:rFonts w:hint="eastAsia" w:ascii="宋体" w:hAnsi="宋体" w:eastAsia="宋体" w:cs="宋体"/>
                <w:i w:val="0"/>
                <w:iCs w:val="0"/>
                <w:color w:val="auto"/>
                <w:sz w:val="22"/>
                <w:szCs w:val="22"/>
                <w:highlight w:val="none"/>
                <w:u w:val="none"/>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621F89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资产管理指标</w:t>
            </w:r>
          </w:p>
        </w:tc>
        <w:tc>
          <w:tcPr>
            <w:tcW w:w="4616"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01D4BC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资产管理安全性</w:t>
            </w:r>
          </w:p>
        </w:tc>
        <w:tc>
          <w:tcPr>
            <w:tcW w:w="583"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278B64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2.00 </w:t>
            </w:r>
          </w:p>
        </w:tc>
        <w:tc>
          <w:tcPr>
            <w:tcW w:w="2236" w:type="dxa"/>
            <w:tcBorders>
              <w:top w:val="single" w:color="000000" w:sz="4" w:space="0"/>
              <w:left w:val="single" w:color="000000" w:sz="4" w:space="0"/>
              <w:bottom w:val="single" w:color="000000" w:sz="4" w:space="0"/>
              <w:right w:val="single" w:color="000000" w:sz="4" w:space="0"/>
            </w:tcBorders>
            <w:shd w:val="clear" w:color="auto" w:fill="DBDBDB"/>
            <w:vAlign w:val="center"/>
          </w:tcPr>
          <w:p w14:paraId="6041917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部门（单位）的资产是否保存完整、使用合规、配置合理、处置规范、收入及时足额上缴，用于反映和考核部门（单位）资产安全运行情况。</w:t>
            </w:r>
          </w:p>
        </w:tc>
        <w:tc>
          <w:tcPr>
            <w:tcW w:w="3191" w:type="dxa"/>
            <w:tcBorders>
              <w:top w:val="single" w:color="000000" w:sz="4" w:space="0"/>
              <w:left w:val="single" w:color="000000" w:sz="4" w:space="0"/>
              <w:bottom w:val="single" w:color="000000" w:sz="4" w:space="0"/>
              <w:right w:val="single" w:color="000000" w:sz="4" w:space="0"/>
            </w:tcBorders>
            <w:shd w:val="clear" w:color="auto" w:fill="DBDBDB"/>
            <w:vAlign w:val="center"/>
          </w:tcPr>
          <w:p w14:paraId="0CBDA6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1.资产配置合理、保管完整，账实相符（1分）；     2.资产处置规范，有偿使用及处置收入及时足额上缴（1分）。</w:t>
            </w:r>
          </w:p>
        </w:tc>
        <w:tc>
          <w:tcPr>
            <w:tcW w:w="2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7A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2.00 </w:t>
            </w:r>
          </w:p>
        </w:tc>
      </w:tr>
      <w:tr w14:paraId="33995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0F3A70B4">
            <w:pPr>
              <w:jc w:val="center"/>
              <w:rPr>
                <w:rFonts w:hint="eastAsia" w:ascii="宋体" w:hAnsi="宋体" w:eastAsia="宋体" w:cs="宋体"/>
                <w:i w:val="0"/>
                <w:iCs w:val="0"/>
                <w:color w:val="auto"/>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47C00B30">
            <w:pPr>
              <w:jc w:val="center"/>
              <w:rPr>
                <w:rFonts w:hint="eastAsia" w:ascii="宋体" w:hAnsi="宋体" w:eastAsia="宋体" w:cs="宋体"/>
                <w:i w:val="0"/>
                <w:iCs w:val="0"/>
                <w:color w:val="auto"/>
                <w:sz w:val="22"/>
                <w:szCs w:val="22"/>
                <w:highlight w:val="none"/>
                <w:u w:val="none"/>
              </w:rPr>
            </w:pPr>
          </w:p>
        </w:tc>
        <w:tc>
          <w:tcPr>
            <w:tcW w:w="4616"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27868E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固定资产利用率</w:t>
            </w:r>
          </w:p>
        </w:tc>
        <w:tc>
          <w:tcPr>
            <w:tcW w:w="583"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4B70A2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1.00 </w:t>
            </w:r>
          </w:p>
        </w:tc>
        <w:tc>
          <w:tcPr>
            <w:tcW w:w="2236" w:type="dxa"/>
            <w:tcBorders>
              <w:top w:val="single" w:color="000000" w:sz="4" w:space="0"/>
              <w:left w:val="single" w:color="000000" w:sz="4" w:space="0"/>
              <w:bottom w:val="single" w:color="000000" w:sz="4" w:space="0"/>
              <w:right w:val="single" w:color="000000" w:sz="4" w:space="0"/>
            </w:tcBorders>
            <w:shd w:val="clear" w:color="auto" w:fill="DBDBDB"/>
            <w:vAlign w:val="center"/>
          </w:tcPr>
          <w:p w14:paraId="5B84F25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部门（单位）实际在用固定资产总额与所有固定资产总额的比例，用以反映和考核部门（单位）固定资产使用效率程度。</w:t>
            </w:r>
          </w:p>
        </w:tc>
        <w:tc>
          <w:tcPr>
            <w:tcW w:w="3191" w:type="dxa"/>
            <w:tcBorders>
              <w:top w:val="single" w:color="000000" w:sz="4" w:space="0"/>
              <w:left w:val="single" w:color="000000" w:sz="4" w:space="0"/>
              <w:bottom w:val="single" w:color="000000" w:sz="4" w:space="0"/>
              <w:right w:val="single" w:color="000000" w:sz="4" w:space="0"/>
            </w:tcBorders>
            <w:shd w:val="clear" w:color="auto" w:fill="DBDBDB"/>
            <w:vAlign w:val="center"/>
          </w:tcPr>
          <w:p w14:paraId="494A45C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固定资产利用率=（实际在用固定资产总额/所有固定资产总额）×100%     1.固定资产利用率≥90%的，得1分；     2.90%＞固定资产利用率≥75%的，得0.7分；     3.75%＞固定资产利用率≥60%的，得0.4分；     4.固定资产利用率＜60%的，得0分。</w:t>
            </w:r>
          </w:p>
        </w:tc>
        <w:tc>
          <w:tcPr>
            <w:tcW w:w="2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B81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1.00 </w:t>
            </w:r>
          </w:p>
        </w:tc>
      </w:tr>
      <w:tr w14:paraId="2EC21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36732F47">
            <w:pPr>
              <w:jc w:val="center"/>
              <w:rPr>
                <w:rFonts w:hint="eastAsia" w:ascii="宋体" w:hAnsi="宋体" w:eastAsia="宋体" w:cs="宋体"/>
                <w:i w:val="0"/>
                <w:iCs w:val="0"/>
                <w:color w:val="auto"/>
                <w:sz w:val="22"/>
                <w:szCs w:val="22"/>
                <w:highlight w:val="none"/>
                <w:u w:val="none"/>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3E1026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人员管理指标</w:t>
            </w:r>
          </w:p>
        </w:tc>
        <w:tc>
          <w:tcPr>
            <w:tcW w:w="4616"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7F9FE2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财政供养人员控制率</w:t>
            </w:r>
          </w:p>
        </w:tc>
        <w:tc>
          <w:tcPr>
            <w:tcW w:w="583"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39F00D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1.00 </w:t>
            </w:r>
          </w:p>
        </w:tc>
        <w:tc>
          <w:tcPr>
            <w:tcW w:w="2236" w:type="dxa"/>
            <w:tcBorders>
              <w:top w:val="single" w:color="000000" w:sz="4" w:space="0"/>
              <w:left w:val="single" w:color="000000" w:sz="4" w:space="0"/>
              <w:bottom w:val="single" w:color="000000" w:sz="4" w:space="0"/>
              <w:right w:val="single" w:color="000000" w:sz="4" w:space="0"/>
            </w:tcBorders>
            <w:shd w:val="clear" w:color="auto" w:fill="DBDBDB"/>
            <w:vAlign w:val="center"/>
          </w:tcPr>
          <w:p w14:paraId="3760525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部门（单位）本年度在编人数（含工勤人员）与核定编制数（含工勤人员）的比率。</w:t>
            </w:r>
          </w:p>
        </w:tc>
        <w:tc>
          <w:tcPr>
            <w:tcW w:w="3191" w:type="dxa"/>
            <w:tcBorders>
              <w:top w:val="single" w:color="000000" w:sz="4" w:space="0"/>
              <w:left w:val="single" w:color="000000" w:sz="4" w:space="0"/>
              <w:bottom w:val="single" w:color="000000" w:sz="4" w:space="0"/>
              <w:right w:val="single" w:color="000000" w:sz="4" w:space="0"/>
            </w:tcBorders>
            <w:shd w:val="clear" w:color="auto" w:fill="DBDBDB"/>
            <w:vAlign w:val="center"/>
          </w:tcPr>
          <w:p w14:paraId="041BFCE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财政供养人员控制率=本年度在编人数（含工勤人员）/核定编制数（含工勤人员）    1.财政供养人员控制率≤100%的，得1分；    2.财政供养人员控制率＞100%的，得0分。</w:t>
            </w:r>
          </w:p>
        </w:tc>
        <w:tc>
          <w:tcPr>
            <w:tcW w:w="2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FC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1.00 </w:t>
            </w:r>
          </w:p>
        </w:tc>
      </w:tr>
      <w:tr w14:paraId="2B9B2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47AF6075">
            <w:pPr>
              <w:jc w:val="center"/>
              <w:rPr>
                <w:rFonts w:hint="eastAsia" w:ascii="宋体" w:hAnsi="宋体" w:eastAsia="宋体" w:cs="宋体"/>
                <w:i w:val="0"/>
                <w:iCs w:val="0"/>
                <w:color w:val="auto"/>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51A9DCDE">
            <w:pPr>
              <w:jc w:val="center"/>
              <w:rPr>
                <w:rFonts w:hint="eastAsia" w:ascii="宋体" w:hAnsi="宋体" w:eastAsia="宋体" w:cs="宋体"/>
                <w:i w:val="0"/>
                <w:iCs w:val="0"/>
                <w:color w:val="auto"/>
                <w:sz w:val="22"/>
                <w:szCs w:val="22"/>
                <w:highlight w:val="none"/>
                <w:u w:val="none"/>
              </w:rPr>
            </w:pPr>
          </w:p>
        </w:tc>
        <w:tc>
          <w:tcPr>
            <w:tcW w:w="4616"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2CBE82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编外人员控制率</w:t>
            </w:r>
          </w:p>
        </w:tc>
        <w:tc>
          <w:tcPr>
            <w:tcW w:w="583"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3323A6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1.00 </w:t>
            </w:r>
          </w:p>
        </w:tc>
        <w:tc>
          <w:tcPr>
            <w:tcW w:w="2236" w:type="dxa"/>
            <w:tcBorders>
              <w:top w:val="single" w:color="000000" w:sz="4" w:space="0"/>
              <w:left w:val="single" w:color="000000" w:sz="4" w:space="0"/>
              <w:bottom w:val="single" w:color="000000" w:sz="4" w:space="0"/>
              <w:right w:val="single" w:color="000000" w:sz="4" w:space="0"/>
            </w:tcBorders>
            <w:shd w:val="clear" w:color="auto" w:fill="DBDBDB"/>
            <w:vAlign w:val="center"/>
          </w:tcPr>
          <w:p w14:paraId="61248D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部门（单位）本年度使用劳务派遣人员数量（含直接聘用的编外人员）与在职人员总数（在编+编外）的比率。</w:t>
            </w:r>
          </w:p>
        </w:tc>
        <w:tc>
          <w:tcPr>
            <w:tcW w:w="3191" w:type="dxa"/>
            <w:tcBorders>
              <w:top w:val="single" w:color="000000" w:sz="4" w:space="0"/>
              <w:left w:val="single" w:color="000000" w:sz="4" w:space="0"/>
              <w:bottom w:val="single" w:color="000000" w:sz="4" w:space="0"/>
              <w:right w:val="single" w:color="000000" w:sz="4" w:space="0"/>
            </w:tcBorders>
            <w:shd w:val="clear" w:color="auto" w:fill="DBDBDB"/>
            <w:vAlign w:val="center"/>
          </w:tcPr>
          <w:p w14:paraId="4D624B8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1.比率＜5%的，得1分； 2.5%≤比率≤10%的，得0.5分；     3.比率＞10%的，得0分。</w:t>
            </w:r>
          </w:p>
        </w:tc>
        <w:tc>
          <w:tcPr>
            <w:tcW w:w="2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A5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0.00 </w:t>
            </w:r>
          </w:p>
        </w:tc>
      </w:tr>
      <w:tr w14:paraId="1AD88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3797F139">
            <w:pPr>
              <w:jc w:val="center"/>
              <w:rPr>
                <w:rFonts w:hint="eastAsia" w:ascii="宋体" w:hAnsi="宋体" w:eastAsia="宋体" w:cs="宋体"/>
                <w:i w:val="0"/>
                <w:iCs w:val="0"/>
                <w:color w:val="auto"/>
                <w:sz w:val="22"/>
                <w:szCs w:val="22"/>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0114DC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制度管理指标</w:t>
            </w:r>
          </w:p>
        </w:tc>
        <w:tc>
          <w:tcPr>
            <w:tcW w:w="4616"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0013EF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管理制度健全性</w:t>
            </w:r>
          </w:p>
        </w:tc>
        <w:tc>
          <w:tcPr>
            <w:tcW w:w="583"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3B33F5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3.00 </w:t>
            </w:r>
          </w:p>
        </w:tc>
        <w:tc>
          <w:tcPr>
            <w:tcW w:w="2236" w:type="dxa"/>
            <w:tcBorders>
              <w:top w:val="single" w:color="000000" w:sz="4" w:space="0"/>
              <w:left w:val="single" w:color="000000" w:sz="4" w:space="0"/>
              <w:bottom w:val="single" w:color="000000" w:sz="4" w:space="0"/>
              <w:right w:val="single" w:color="000000" w:sz="4" w:space="0"/>
            </w:tcBorders>
            <w:shd w:val="clear" w:color="auto" w:fill="DBDBDB"/>
            <w:vAlign w:val="center"/>
          </w:tcPr>
          <w:p w14:paraId="2FD1295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部门（单位）制定了相应的预算资金、财务管理和预算绩效管理等制度并严格执行，用以反映部门（单位）的管理制度对其完成主要职责和促进事业发展的保障情况。</w:t>
            </w:r>
          </w:p>
        </w:tc>
        <w:tc>
          <w:tcPr>
            <w:tcW w:w="3191" w:type="dxa"/>
            <w:tcBorders>
              <w:top w:val="single" w:color="000000" w:sz="4" w:space="0"/>
              <w:left w:val="single" w:color="000000" w:sz="4" w:space="0"/>
              <w:bottom w:val="single" w:color="000000" w:sz="4" w:space="0"/>
              <w:right w:val="single" w:color="000000" w:sz="4" w:space="0"/>
            </w:tcBorders>
            <w:shd w:val="clear" w:color="auto" w:fill="DBDBDB"/>
            <w:vAlign w:val="center"/>
          </w:tcPr>
          <w:p w14:paraId="49B5861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1.部门制定了财政资金管理、财务管理、内部控制等制度（0.5分）；     2.上述财政资金管理、财务管理、内部控制等制度得到有效执行（1.5分）；     3.部门按照预算和绩效管理一体化的要求制定本部门全面实施预算绩效管理的制度或工作方案，组织指导本级及下属单位开展事前评估、绩效目标编报、绩效监控、绩效评价和评价结果应用等工作（1分）。</w:t>
            </w:r>
          </w:p>
        </w:tc>
        <w:tc>
          <w:tcPr>
            <w:tcW w:w="2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83A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3.00 </w:t>
            </w:r>
          </w:p>
        </w:tc>
      </w:tr>
      <w:tr w14:paraId="385E0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095" w:type="dxa"/>
            <w:vMerge w:val="restart"/>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713951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部门绩效指标</w:t>
            </w:r>
          </w:p>
        </w:tc>
        <w:tc>
          <w:tcPr>
            <w:tcW w:w="1096"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300A38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经济性指标</w:t>
            </w:r>
          </w:p>
        </w:tc>
        <w:tc>
          <w:tcPr>
            <w:tcW w:w="4616"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285B5D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公用经费控制率</w:t>
            </w:r>
          </w:p>
        </w:tc>
        <w:tc>
          <w:tcPr>
            <w:tcW w:w="583"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37D985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6.00 </w:t>
            </w:r>
          </w:p>
        </w:tc>
        <w:tc>
          <w:tcPr>
            <w:tcW w:w="2236" w:type="dxa"/>
            <w:tcBorders>
              <w:top w:val="single" w:color="000000" w:sz="4" w:space="0"/>
              <w:left w:val="single" w:color="000000" w:sz="4" w:space="0"/>
              <w:bottom w:val="single" w:color="000000" w:sz="4" w:space="0"/>
              <w:right w:val="single" w:color="000000" w:sz="4" w:space="0"/>
            </w:tcBorders>
            <w:shd w:val="clear" w:color="auto" w:fill="DBDBDB"/>
            <w:vAlign w:val="center"/>
          </w:tcPr>
          <w:p w14:paraId="18A752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部门（单位）本年度实际支出的公用经费总额与预算安排的公用经费总额的比率，用以反映和考核部门（单位）对机构运转成本的实际控制程度。</w:t>
            </w:r>
          </w:p>
        </w:tc>
        <w:tc>
          <w:tcPr>
            <w:tcW w:w="3191" w:type="dxa"/>
            <w:tcBorders>
              <w:top w:val="single" w:color="000000" w:sz="4" w:space="0"/>
              <w:left w:val="single" w:color="000000" w:sz="4" w:space="0"/>
              <w:bottom w:val="single" w:color="000000" w:sz="4" w:space="0"/>
              <w:right w:val="single" w:color="000000" w:sz="4" w:space="0"/>
            </w:tcBorders>
            <w:shd w:val="clear" w:color="auto" w:fill="DBDBDB"/>
            <w:vAlign w:val="center"/>
          </w:tcPr>
          <w:p w14:paraId="1B52FF3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1.“三公”经费控制率=“三公”经费实际支出数/“三公”经费预算安排数×100% （1）“三公”经费控制率＜90%的，得3分； （2）90%≤“三公”经费控制率≤100%的，得2分； （3）“三公”经费控制率＞100%的，得0分。     2. 日常公用经费控制率=日常公用经费决算数/日常公用经费调整预算数×100% （1）日常公用经费控制率＜90%的，得3分； （2）90%≤日常公用经费控制率≤100%的，得2分； （3）日常公用经费控制率＞100%的，得0分。</w:t>
            </w:r>
          </w:p>
        </w:tc>
        <w:tc>
          <w:tcPr>
            <w:tcW w:w="2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6D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5.00 </w:t>
            </w:r>
          </w:p>
        </w:tc>
      </w:tr>
      <w:tr w14:paraId="5FE25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5CBFA2F7">
            <w:pPr>
              <w:jc w:val="center"/>
              <w:rPr>
                <w:rFonts w:hint="eastAsia" w:ascii="宋体" w:hAnsi="宋体" w:eastAsia="宋体" w:cs="宋体"/>
                <w:i w:val="0"/>
                <w:iCs w:val="0"/>
                <w:color w:val="auto"/>
                <w:sz w:val="22"/>
                <w:szCs w:val="22"/>
                <w:highlight w:val="none"/>
                <w:u w:val="none"/>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62A4A8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效率性指标</w:t>
            </w:r>
          </w:p>
        </w:tc>
        <w:tc>
          <w:tcPr>
            <w:tcW w:w="4616"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1C61DE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重点工作完成情况</w:t>
            </w:r>
          </w:p>
        </w:tc>
        <w:tc>
          <w:tcPr>
            <w:tcW w:w="583"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6E5CF5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8.00 </w:t>
            </w:r>
          </w:p>
        </w:tc>
        <w:tc>
          <w:tcPr>
            <w:tcW w:w="2236" w:type="dxa"/>
            <w:tcBorders>
              <w:top w:val="single" w:color="000000" w:sz="4" w:space="0"/>
              <w:left w:val="single" w:color="000000" w:sz="4" w:space="0"/>
              <w:bottom w:val="single" w:color="000000" w:sz="4" w:space="0"/>
              <w:right w:val="single" w:color="000000" w:sz="4" w:space="0"/>
            </w:tcBorders>
            <w:shd w:val="clear" w:color="auto" w:fill="DBDBDB"/>
            <w:vAlign w:val="center"/>
          </w:tcPr>
          <w:p w14:paraId="76D66B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部门（单位）完成党委、政府、人大和上级部门下达或交办的重要事项或工作的完成情况，反映部门对重点工作的办理落实程度。</w:t>
            </w:r>
          </w:p>
        </w:tc>
        <w:tc>
          <w:tcPr>
            <w:tcW w:w="3191" w:type="dxa"/>
            <w:tcBorders>
              <w:top w:val="single" w:color="000000" w:sz="4" w:space="0"/>
              <w:left w:val="single" w:color="000000" w:sz="4" w:space="0"/>
              <w:bottom w:val="single" w:color="000000" w:sz="4" w:space="0"/>
              <w:right w:val="single" w:color="000000" w:sz="4" w:space="0"/>
            </w:tcBorders>
            <w:shd w:val="clear" w:color="auto" w:fill="DBDBDB"/>
            <w:vAlign w:val="center"/>
          </w:tcPr>
          <w:p w14:paraId="50ABD6E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重点工作是指中央和省相关部门、市委、市政府、市人大交办或下达的工作任务。全部按期保质保量完成得8分；一项重点工作没有完成扣4分，扣完为止。 注：重点工作完成情况可以参考市委市政府督查部门或其他权威部门的统计数据（如有）。</w:t>
            </w:r>
          </w:p>
        </w:tc>
        <w:tc>
          <w:tcPr>
            <w:tcW w:w="2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11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8.00 </w:t>
            </w:r>
          </w:p>
        </w:tc>
      </w:tr>
      <w:tr w14:paraId="30E93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480E9287">
            <w:pPr>
              <w:jc w:val="center"/>
              <w:rPr>
                <w:rFonts w:hint="eastAsia" w:ascii="宋体" w:hAnsi="宋体" w:eastAsia="宋体" w:cs="宋体"/>
                <w:i w:val="0"/>
                <w:iCs w:val="0"/>
                <w:color w:val="auto"/>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67A44702">
            <w:pPr>
              <w:jc w:val="center"/>
              <w:rPr>
                <w:rFonts w:hint="eastAsia" w:ascii="宋体" w:hAnsi="宋体" w:eastAsia="宋体" w:cs="宋体"/>
                <w:i w:val="0"/>
                <w:iCs w:val="0"/>
                <w:color w:val="auto"/>
                <w:sz w:val="22"/>
                <w:szCs w:val="22"/>
                <w:highlight w:val="none"/>
                <w:u w:val="none"/>
              </w:rPr>
            </w:pPr>
          </w:p>
        </w:tc>
        <w:tc>
          <w:tcPr>
            <w:tcW w:w="4616"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2F543A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预算执行率</w:t>
            </w:r>
          </w:p>
        </w:tc>
        <w:tc>
          <w:tcPr>
            <w:tcW w:w="583"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55C97C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6.00 </w:t>
            </w:r>
          </w:p>
        </w:tc>
        <w:tc>
          <w:tcPr>
            <w:tcW w:w="2236" w:type="dxa"/>
            <w:tcBorders>
              <w:top w:val="single" w:color="000000" w:sz="4" w:space="0"/>
              <w:left w:val="single" w:color="000000" w:sz="4" w:space="0"/>
              <w:bottom w:val="single" w:color="000000" w:sz="4" w:space="0"/>
              <w:right w:val="single" w:color="000000" w:sz="4" w:space="0"/>
            </w:tcBorders>
            <w:shd w:val="clear" w:color="auto" w:fill="DBDBDB"/>
            <w:vAlign w:val="center"/>
          </w:tcPr>
          <w:p w14:paraId="198A025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部门（单位）部门预算实际支付进度和既定支付进度的匹配情况，反映和考核部门（单位）预算执行的及时性和均衡性。</w:t>
            </w:r>
          </w:p>
        </w:tc>
        <w:tc>
          <w:tcPr>
            <w:tcW w:w="3191" w:type="dxa"/>
            <w:tcBorders>
              <w:top w:val="single" w:color="000000" w:sz="4" w:space="0"/>
              <w:left w:val="single" w:color="000000" w:sz="4" w:space="0"/>
              <w:bottom w:val="single" w:color="000000" w:sz="4" w:space="0"/>
              <w:right w:val="single" w:color="000000" w:sz="4" w:space="0"/>
            </w:tcBorders>
            <w:shd w:val="clear" w:color="auto" w:fill="DBDBDB"/>
            <w:vAlign w:val="center"/>
          </w:tcPr>
          <w:p w14:paraId="6CE9A27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1.一季度预算执行率得分=（一季度部门预算支出进度/序时进度25%）×1分 2.二季度预算执行率得分=（二季度部门预算支出进度/序时进度50%）×1分 3.三季度预算执行率得分=（三季度部门预算支出进度/序时进度75%）×1分 4.四季度预算执行率得分=（四季度部门预算支出进度/序时进度100%）×1分 5.全年平均支出进度得分=全年平均执行率×2分 其中：全年平均执行率=∑（每个季度的执行率）÷4  季度支出进度=季度末月份累计支出进度（即3、6、9、12月月末支出进度）</w:t>
            </w:r>
          </w:p>
        </w:tc>
        <w:tc>
          <w:tcPr>
            <w:tcW w:w="2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D2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3.83 </w:t>
            </w:r>
          </w:p>
        </w:tc>
      </w:tr>
      <w:tr w14:paraId="58320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18BBC28A">
            <w:pPr>
              <w:jc w:val="center"/>
              <w:rPr>
                <w:rFonts w:hint="eastAsia" w:ascii="宋体" w:hAnsi="宋体" w:eastAsia="宋体" w:cs="宋体"/>
                <w:i w:val="0"/>
                <w:iCs w:val="0"/>
                <w:color w:val="auto"/>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7DEAB3A3">
            <w:pPr>
              <w:jc w:val="center"/>
              <w:rPr>
                <w:rFonts w:hint="eastAsia" w:ascii="宋体" w:hAnsi="宋体" w:eastAsia="宋体" w:cs="宋体"/>
                <w:i w:val="0"/>
                <w:iCs w:val="0"/>
                <w:color w:val="auto"/>
                <w:sz w:val="22"/>
                <w:szCs w:val="22"/>
                <w:highlight w:val="none"/>
                <w:u w:val="none"/>
              </w:rPr>
            </w:pPr>
          </w:p>
        </w:tc>
        <w:tc>
          <w:tcPr>
            <w:tcW w:w="4616"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0E7829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项目完成及时性</w:t>
            </w:r>
          </w:p>
        </w:tc>
        <w:tc>
          <w:tcPr>
            <w:tcW w:w="583"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7D3ACD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6.00 </w:t>
            </w:r>
          </w:p>
        </w:tc>
        <w:tc>
          <w:tcPr>
            <w:tcW w:w="2236" w:type="dxa"/>
            <w:tcBorders>
              <w:top w:val="single" w:color="000000" w:sz="4" w:space="0"/>
              <w:left w:val="single" w:color="000000" w:sz="4" w:space="0"/>
              <w:bottom w:val="single" w:color="000000" w:sz="4" w:space="0"/>
              <w:right w:val="single" w:color="000000" w:sz="4" w:space="0"/>
            </w:tcBorders>
            <w:shd w:val="clear" w:color="auto" w:fill="DBDBDB"/>
            <w:vAlign w:val="center"/>
          </w:tcPr>
          <w:p w14:paraId="285DE4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部门（单位）项目完成情况与预期时间对比的情况。</w:t>
            </w:r>
          </w:p>
        </w:tc>
        <w:tc>
          <w:tcPr>
            <w:tcW w:w="3191" w:type="dxa"/>
            <w:tcBorders>
              <w:top w:val="single" w:color="000000" w:sz="4" w:space="0"/>
              <w:left w:val="single" w:color="000000" w:sz="4" w:space="0"/>
              <w:bottom w:val="single" w:color="000000" w:sz="4" w:space="0"/>
              <w:right w:val="single" w:color="000000" w:sz="4" w:space="0"/>
            </w:tcBorders>
            <w:shd w:val="clear" w:color="auto" w:fill="DBDBDB"/>
            <w:vAlign w:val="center"/>
          </w:tcPr>
          <w:p w14:paraId="44E173B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1.所有部门预算安排的项目均按计划时间完成（6分）； 2.部分项目未按计划时间完成的，本指标得分=已完成项目数/计划完成项目总数×6分。</w:t>
            </w:r>
          </w:p>
        </w:tc>
        <w:tc>
          <w:tcPr>
            <w:tcW w:w="2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729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6.00 </w:t>
            </w:r>
          </w:p>
        </w:tc>
      </w:tr>
      <w:tr w14:paraId="78560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698B797D">
            <w:pPr>
              <w:jc w:val="center"/>
              <w:rPr>
                <w:rFonts w:hint="eastAsia" w:ascii="宋体" w:hAnsi="宋体" w:eastAsia="宋体" w:cs="宋体"/>
                <w:i w:val="0"/>
                <w:iCs w:val="0"/>
                <w:color w:val="auto"/>
                <w:sz w:val="22"/>
                <w:szCs w:val="22"/>
                <w:highlight w:val="none"/>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2E6ABF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效果性指标</w:t>
            </w:r>
          </w:p>
        </w:tc>
        <w:tc>
          <w:tcPr>
            <w:tcW w:w="4616"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2DED88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社会效益、经济效益、生态效益等社会效益、经济效益、生态效益等</w:t>
            </w:r>
          </w:p>
        </w:tc>
        <w:tc>
          <w:tcPr>
            <w:tcW w:w="583"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53C6C4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25.00 </w:t>
            </w:r>
          </w:p>
        </w:tc>
        <w:tc>
          <w:tcPr>
            <w:tcW w:w="2236" w:type="dxa"/>
            <w:tcBorders>
              <w:top w:val="single" w:color="000000" w:sz="4" w:space="0"/>
              <w:left w:val="single" w:color="000000" w:sz="4" w:space="0"/>
              <w:bottom w:val="single" w:color="000000" w:sz="4" w:space="0"/>
              <w:right w:val="single" w:color="000000" w:sz="4" w:space="0"/>
            </w:tcBorders>
            <w:shd w:val="clear" w:color="auto" w:fill="DBDBDB"/>
            <w:vAlign w:val="center"/>
          </w:tcPr>
          <w:p w14:paraId="4E5FA66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部门（单位）履行职责、完成各项重大政策和项目的效果，以及对经济发展、社会发展、生态环境所带来的直接或间接影响。</w:t>
            </w:r>
          </w:p>
        </w:tc>
        <w:tc>
          <w:tcPr>
            <w:tcW w:w="3191" w:type="dxa"/>
            <w:tcBorders>
              <w:top w:val="single" w:color="000000" w:sz="4" w:space="0"/>
              <w:left w:val="single" w:color="000000" w:sz="4" w:space="0"/>
              <w:bottom w:val="single" w:color="000000" w:sz="4" w:space="0"/>
              <w:right w:val="single" w:color="000000" w:sz="4" w:space="0"/>
            </w:tcBorders>
            <w:shd w:val="clear" w:color="auto" w:fill="DBDBDB"/>
            <w:vAlign w:val="center"/>
          </w:tcPr>
          <w:p w14:paraId="67106E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根据部门（单位）职责，结合部门整体支出绩效目标，合理设置个性化绩效指标，通过绩效指标完成情况与目标值对比分析进行评分，未实现绩效目标的酌情扣分。 根据部门（部门）履职内容和性质，从社会效益、经济效益、生态效益、可持续影响等方面，至少选择三个方面对工作实效和效益进行评价。</w:t>
            </w:r>
          </w:p>
        </w:tc>
        <w:tc>
          <w:tcPr>
            <w:tcW w:w="2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A5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24.00 </w:t>
            </w:r>
          </w:p>
        </w:tc>
      </w:tr>
      <w:tr w14:paraId="4FEC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163B4369">
            <w:pPr>
              <w:jc w:val="center"/>
              <w:rPr>
                <w:rFonts w:hint="eastAsia" w:ascii="宋体" w:hAnsi="宋体" w:eastAsia="宋体" w:cs="宋体"/>
                <w:i w:val="0"/>
                <w:iCs w:val="0"/>
                <w:color w:val="auto"/>
                <w:sz w:val="22"/>
                <w:szCs w:val="22"/>
                <w:highlight w:val="none"/>
                <w:u w:val="none"/>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6C8A11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公平性指标</w:t>
            </w:r>
          </w:p>
        </w:tc>
        <w:tc>
          <w:tcPr>
            <w:tcW w:w="4616"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232572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群众信访办理情况</w:t>
            </w:r>
          </w:p>
        </w:tc>
        <w:tc>
          <w:tcPr>
            <w:tcW w:w="583"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602B22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3.00 </w:t>
            </w:r>
          </w:p>
        </w:tc>
        <w:tc>
          <w:tcPr>
            <w:tcW w:w="2236" w:type="dxa"/>
            <w:tcBorders>
              <w:top w:val="single" w:color="000000" w:sz="4" w:space="0"/>
              <w:left w:val="single" w:color="000000" w:sz="4" w:space="0"/>
              <w:bottom w:val="single" w:color="000000" w:sz="4" w:space="0"/>
              <w:right w:val="single" w:color="000000" w:sz="4" w:space="0"/>
            </w:tcBorders>
            <w:shd w:val="clear" w:color="auto" w:fill="DBDBDB"/>
            <w:vAlign w:val="center"/>
          </w:tcPr>
          <w:p w14:paraId="3ACBAC4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部门（单位）对群众信访意见的完成情况及及时性，反映部门（单位）对服务群众的重视程度。</w:t>
            </w:r>
          </w:p>
        </w:tc>
        <w:tc>
          <w:tcPr>
            <w:tcW w:w="3191" w:type="dxa"/>
            <w:tcBorders>
              <w:top w:val="single" w:color="000000" w:sz="4" w:space="0"/>
              <w:left w:val="single" w:color="000000" w:sz="4" w:space="0"/>
              <w:bottom w:val="single" w:color="000000" w:sz="4" w:space="0"/>
              <w:right w:val="single" w:color="000000" w:sz="4" w:space="0"/>
            </w:tcBorders>
            <w:shd w:val="clear" w:color="auto" w:fill="DBDBDB"/>
            <w:vAlign w:val="center"/>
          </w:tcPr>
          <w:p w14:paraId="36C482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1.建立了便利的群众意见反映渠道和群众意见办理回复机制（1分）； 2.当年度群众信访办理回复率达100%（1分）； 3.当年度群众信访及时办理回复率达100%，未发生超期（1分）。</w:t>
            </w:r>
          </w:p>
        </w:tc>
        <w:tc>
          <w:tcPr>
            <w:tcW w:w="2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64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3.00 </w:t>
            </w:r>
          </w:p>
        </w:tc>
      </w:tr>
      <w:tr w14:paraId="75F54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0441C2E4">
            <w:pPr>
              <w:jc w:val="center"/>
              <w:rPr>
                <w:rFonts w:hint="eastAsia" w:ascii="宋体" w:hAnsi="宋体" w:eastAsia="宋体" w:cs="宋体"/>
                <w:i w:val="0"/>
                <w:iCs w:val="0"/>
                <w:color w:val="auto"/>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10EE338A">
            <w:pPr>
              <w:jc w:val="center"/>
              <w:rPr>
                <w:rFonts w:hint="eastAsia" w:ascii="宋体" w:hAnsi="宋体" w:eastAsia="宋体" w:cs="宋体"/>
                <w:i w:val="0"/>
                <w:iCs w:val="0"/>
                <w:color w:val="auto"/>
                <w:sz w:val="22"/>
                <w:szCs w:val="22"/>
                <w:highlight w:val="none"/>
                <w:u w:val="none"/>
              </w:rPr>
            </w:pPr>
          </w:p>
        </w:tc>
        <w:tc>
          <w:tcPr>
            <w:tcW w:w="4616"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16F640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公众或服务对象满意度</w:t>
            </w:r>
          </w:p>
        </w:tc>
        <w:tc>
          <w:tcPr>
            <w:tcW w:w="583"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63E83D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6.00 </w:t>
            </w:r>
          </w:p>
        </w:tc>
        <w:tc>
          <w:tcPr>
            <w:tcW w:w="2236" w:type="dxa"/>
            <w:tcBorders>
              <w:top w:val="single" w:color="000000" w:sz="4" w:space="0"/>
              <w:left w:val="single" w:color="000000" w:sz="4" w:space="0"/>
              <w:bottom w:val="single" w:color="000000" w:sz="4" w:space="0"/>
              <w:right w:val="single" w:color="000000" w:sz="4" w:space="0"/>
            </w:tcBorders>
            <w:shd w:val="clear" w:color="auto" w:fill="DBDBDB"/>
            <w:vAlign w:val="center"/>
          </w:tcPr>
          <w:p w14:paraId="32C8576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反映社会公众或部门（单位）的服务对象对部门履职效果的满意度。</w:t>
            </w:r>
          </w:p>
        </w:tc>
        <w:tc>
          <w:tcPr>
            <w:tcW w:w="3191" w:type="dxa"/>
            <w:tcBorders>
              <w:top w:val="single" w:color="000000" w:sz="4" w:space="0"/>
              <w:left w:val="single" w:color="000000" w:sz="4" w:space="0"/>
              <w:bottom w:val="single" w:color="000000" w:sz="4" w:space="0"/>
              <w:right w:val="single" w:color="000000" w:sz="4" w:space="0"/>
            </w:tcBorders>
            <w:shd w:val="clear" w:color="auto" w:fill="DBDBDB"/>
            <w:vAlign w:val="center"/>
          </w:tcPr>
          <w:p w14:paraId="095C9D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公众或服务对象是指部门（单位）履行职责而影响到的部门、群体或个人，一般采取社会调查的方式。如难以单独开展满意度调查的，可参考市统计部门的数据、年度市直民主评议政风行风评价结果等数据，或者参考群众信访反馈的普遍性问题、本部门或权威第三方机构的开展满意度调查等进行分档计分。 1.满意度≥95%的，得6分； 2. 90%≤满意度＜95%的，得4分； 3. 80%≤满意度＜90%的，得2分； 4. 满意度＜80%的，得1分。</w:t>
            </w:r>
          </w:p>
        </w:tc>
        <w:tc>
          <w:tcPr>
            <w:tcW w:w="2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70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6.00 </w:t>
            </w:r>
          </w:p>
        </w:tc>
      </w:tr>
      <w:tr w14:paraId="3FECF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2817" w:type="dxa"/>
            <w:gridSpan w:val="6"/>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065C8BDB">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合计</w:t>
            </w:r>
          </w:p>
        </w:tc>
        <w:tc>
          <w:tcPr>
            <w:tcW w:w="2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A07C2">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93.32</w:t>
            </w:r>
          </w:p>
        </w:tc>
      </w:tr>
    </w:tbl>
    <w:p w14:paraId="553BD31C">
      <w:pPr>
        <w:tabs>
          <w:tab w:val="center" w:pos="6979"/>
        </w:tabs>
        <w:spacing w:line="620" w:lineRule="exact"/>
        <w:jc w:val="both"/>
        <w:rPr>
          <w:rFonts w:hint="eastAsia" w:ascii="方正小标宋简体" w:eastAsia="方正小标宋简体" w:cs="方正小标宋简体"/>
          <w:color w:val="auto"/>
          <w:sz w:val="30"/>
          <w:szCs w:val="30"/>
          <w:highlight w:val="none"/>
        </w:rPr>
      </w:pPr>
    </w:p>
    <w:p w14:paraId="3E2B87DD">
      <w:pPr>
        <w:rPr>
          <w:color w:val="auto"/>
          <w:sz w:val="18"/>
          <w:szCs w:val="18"/>
          <w:highlight w:val="none"/>
        </w:rPr>
      </w:pPr>
    </w:p>
    <w:p w14:paraId="657E1E4B">
      <w:pPr>
        <w:rPr>
          <w:color w:val="auto"/>
          <w:highlight w:val="none"/>
        </w:rPr>
      </w:pPr>
    </w:p>
    <w:sectPr>
      <w:footerReference r:id="rId4" w:type="default"/>
      <w:pgSz w:w="16838" w:h="11906" w:orient="landscape"/>
      <w:pgMar w:top="1797" w:right="1134" w:bottom="1797" w:left="964"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dobe 楷体 Std R">
    <w:altName w:val="宋体"/>
    <w:panose1 w:val="00000000000000000000"/>
    <w:charset w:val="86"/>
    <w:family w:val="roman"/>
    <w:pitch w:val="default"/>
    <w:sig w:usb0="00000000" w:usb1="00000000" w:usb2="00000010" w:usb3="00000000" w:csb0="00060007"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CC57C">
    <w:pPr>
      <w:pStyle w:val="4"/>
      <w:framePr w:wrap="around" w:vAnchor="text" w:hAnchor="margin" w:xAlign="outside" w:y="1"/>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- 17 -</w:t>
    </w:r>
    <w:r>
      <w:rPr>
        <w:rStyle w:val="7"/>
        <w:rFonts w:ascii="宋体" w:hAnsi="宋体"/>
        <w:sz w:val="28"/>
        <w:szCs w:val="28"/>
      </w:rPr>
      <w:fldChar w:fldCharType="end"/>
    </w:r>
  </w:p>
  <w:p w14:paraId="049E4AB2">
    <w:pPr>
      <w:pStyle w:val="4"/>
      <w:ind w:right="360" w:firstLine="360"/>
      <w:jc w:val="center"/>
    </w:pPr>
  </w:p>
  <w:p w14:paraId="498E0E68">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F7282">
    <w:pPr>
      <w:pStyle w:val="4"/>
      <w:framePr w:wrap="around" w:vAnchor="text" w:hAnchor="margin" w:xAlign="outside" w:y="1"/>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- 17 -</w:t>
    </w:r>
    <w:r>
      <w:rPr>
        <w:rStyle w:val="7"/>
        <w:rFonts w:ascii="宋体" w:hAnsi="宋体"/>
        <w:sz w:val="28"/>
        <w:szCs w:val="28"/>
      </w:rPr>
      <w:fldChar w:fldCharType="end"/>
    </w:r>
  </w:p>
  <w:p w14:paraId="645C3E90">
    <w:pPr>
      <w:pStyle w:val="4"/>
      <w:ind w:right="360" w:firstLine="360"/>
      <w:jc w:val="center"/>
    </w:pPr>
  </w:p>
  <w:p w14:paraId="66848F85">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C72986"/>
    <w:multiLevelType w:val="singleLevel"/>
    <w:tmpl w:val="D8C72986"/>
    <w:lvl w:ilvl="0" w:tentative="0">
      <w:start w:val="1"/>
      <w:numFmt w:val="decimal"/>
      <w:lvlText w:val="%1."/>
      <w:lvlJc w:val="left"/>
      <w:pPr>
        <w:tabs>
          <w:tab w:val="left" w:pos="312"/>
        </w:tabs>
      </w:pPr>
      <w:rPr>
        <w:rFonts w:hint="default"/>
        <w:b w:val="0"/>
        <w:bCs w:val="0"/>
      </w:rPr>
    </w:lvl>
  </w:abstractNum>
  <w:abstractNum w:abstractNumId="1">
    <w:nsid w:val="E7E8780F"/>
    <w:multiLevelType w:val="singleLevel"/>
    <w:tmpl w:val="E7E8780F"/>
    <w:lvl w:ilvl="0" w:tentative="0">
      <w:start w:val="1"/>
      <w:numFmt w:val="chineseCounting"/>
      <w:suff w:val="nothing"/>
      <w:lvlText w:val="（%1）"/>
      <w:lvlJc w:val="left"/>
      <w:pPr>
        <w:ind w:left="0" w:firstLine="420"/>
      </w:pPr>
      <w:rPr>
        <w:rFonts w:hint="eastAsia"/>
        <w:b/>
      </w:rPr>
    </w:lvl>
  </w:abstractNum>
  <w:abstractNum w:abstractNumId="2">
    <w:nsid w:val="196D1E66"/>
    <w:multiLevelType w:val="singleLevel"/>
    <w:tmpl w:val="196D1E66"/>
    <w:lvl w:ilvl="0" w:tentative="0">
      <w:start w:val="1"/>
      <w:numFmt w:val="chineseCounting"/>
      <w:suff w:val="nothing"/>
      <w:lvlText w:val="（%1）"/>
      <w:lvlJc w:val="left"/>
      <w:pPr>
        <w:ind w:left="0" w:firstLine="420"/>
      </w:pPr>
      <w:rPr>
        <w:rFonts w:hint="eastAsia"/>
      </w:rPr>
    </w:lvl>
  </w:abstractNum>
  <w:abstractNum w:abstractNumId="3">
    <w:nsid w:val="3A4DB9CE"/>
    <w:multiLevelType w:val="singleLevel"/>
    <w:tmpl w:val="3A4DB9CE"/>
    <w:lvl w:ilvl="0" w:tentative="0">
      <w:start w:val="1"/>
      <w:numFmt w:val="chineseCounting"/>
      <w:suff w:val="nothing"/>
      <w:lvlText w:val="（%1）"/>
      <w:lvlJc w:val="left"/>
      <w:pPr>
        <w:ind w:left="0" w:firstLine="420"/>
      </w:pPr>
      <w:rPr>
        <w:rFonts w:hint="eastAsia"/>
        <w:b/>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1057FD"/>
    <w:rsid w:val="217D16A7"/>
    <w:rsid w:val="21B43AAC"/>
    <w:rsid w:val="2A074D01"/>
    <w:rsid w:val="2E124709"/>
    <w:rsid w:val="31097558"/>
    <w:rsid w:val="321057FD"/>
    <w:rsid w:val="41D56BCB"/>
    <w:rsid w:val="46F62689"/>
    <w:rsid w:val="74327CBE"/>
    <w:rsid w:val="75142201"/>
    <w:rsid w:val="7DED2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numPr>
        <w:ilvl w:val="0"/>
        <w:numId w:val="0"/>
      </w:numPr>
      <w:spacing w:line="560" w:lineRule="exact"/>
      <w:ind w:firstLine="640" w:firstLineChars="200"/>
      <w:jc w:val="both"/>
      <w:outlineLvl w:val="0"/>
    </w:pPr>
    <w:rPr>
      <w:rFonts w:ascii="方正黑体_GBK" w:hAnsi="方正黑体_GBK" w:eastAsia="方正黑体_GBK" w:cs="方正黑体_GBK"/>
      <w:kern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unhideWhenUsed/>
    <w:qFormat/>
    <w:uiPriority w:val="99"/>
    <w:pPr>
      <w:tabs>
        <w:tab w:val="center" w:pos="4153"/>
        <w:tab w:val="right" w:pos="8306"/>
      </w:tabs>
      <w:snapToGrid w:val="0"/>
      <w:jc w:val="left"/>
    </w:pPr>
    <w:rPr>
      <w:sz w:val="18"/>
      <w:szCs w:val="18"/>
    </w:rPr>
  </w:style>
  <w:style w:type="character" w:styleId="7">
    <w:name w:val="page number"/>
    <w:basedOn w:val="6"/>
    <w:qFormat/>
    <w:uiPriority w:val="0"/>
  </w:style>
  <w:style w:type="paragraph" w:customStyle="1" w:styleId="8">
    <w:name w:val="第二层 楷 (一)（二）（三）"/>
    <w:basedOn w:val="1"/>
    <w:next w:val="1"/>
    <w:qFormat/>
    <w:uiPriority w:val="0"/>
    <w:pPr>
      <w:spacing w:line="560" w:lineRule="exact"/>
      <w:ind w:firstLine="420" w:firstLineChars="200"/>
      <w:jc w:val="left"/>
    </w:pPr>
    <w:rPr>
      <w:rFonts w:eastAsia="方正楷体_GBK"/>
    </w:rPr>
  </w:style>
  <w:style w:type="paragraph" w:customStyle="1" w:styleId="9">
    <w:name w:val="公文正文（首行缩进）"/>
    <w:basedOn w:val="1"/>
    <w:qFormat/>
    <w:uiPriority w:val="0"/>
    <w:pPr>
      <w:spacing w:line="560" w:lineRule="exact"/>
      <w:ind w:firstLine="420" w:firstLineChars="200"/>
    </w:pPr>
    <w:rPr>
      <w:rFonts w:hint="eastAsia" w:ascii="仿宋_GB2312" w:hAnsi="仿宋_GB2312" w:cs="仿宋_GB2312"/>
      <w:szCs w:val="32"/>
    </w:rPr>
  </w:style>
  <w:style w:type="character" w:customStyle="1" w:styleId="10">
    <w:name w:val="font31"/>
    <w:basedOn w:val="6"/>
    <w:qFormat/>
    <w:uiPriority w:val="0"/>
    <w:rPr>
      <w:rFonts w:hint="eastAsia" w:ascii="宋体" w:hAnsi="宋体" w:eastAsia="宋体" w:cs="宋体"/>
      <w:b/>
      <w:bCs/>
      <w:color w:val="FF0000"/>
      <w:sz w:val="22"/>
      <w:szCs w:val="22"/>
      <w:u w:val="none"/>
    </w:rPr>
  </w:style>
  <w:style w:type="character" w:customStyle="1" w:styleId="11">
    <w:name w:val="font51"/>
    <w:basedOn w:val="6"/>
    <w:qFormat/>
    <w:uiPriority w:val="0"/>
    <w:rPr>
      <w:rFonts w:hint="eastAsia" w:ascii="宋体" w:hAnsi="宋体" w:eastAsia="宋体" w:cs="宋体"/>
      <w:b/>
      <w:bCs/>
      <w:color w:val="000000"/>
      <w:sz w:val="22"/>
      <w:szCs w:val="22"/>
      <w:u w:val="none"/>
    </w:rPr>
  </w:style>
  <w:style w:type="character" w:customStyle="1" w:styleId="12">
    <w:name w:val="font21"/>
    <w:basedOn w:val="6"/>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12547</Words>
  <Characters>13947</Characters>
  <Lines>0</Lines>
  <Paragraphs>0</Paragraphs>
  <TotalTime>34</TotalTime>
  <ScaleCrop>false</ScaleCrop>
  <LinksUpToDate>false</LinksUpToDate>
  <CharactersWithSpaces>14168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2025-05-15T09:10:00Z</dcterms:created>
  <dc:creator>淼淼</dc:creator>
  <cp:lastModifiedBy>毛天水</cp:lastModifiedBy>
  <dcterms:modified xsi:type="dcterms:W3CDTF">2025-09-30T03:47:36Z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B3B07E0F142343B6B61A7699D9443DAD_11</vt:lpwstr>
  </property>
  <property fmtid="{D5CDD505-2E9C-101B-9397-08002B2CF9AE}" pid="4" name="KSOTemplateDocerSaveRecord">
    <vt:lpwstr>eyJoZGlkIjoiYjAxNzQ0NWMxYWRhNjU2NDRmMDMyOWMyNmI0MTI0ODQiLCJ1c2VySWQiOiIxNzI4ODAzNjY3In0=</vt:lpwstr>
  </property>
</Properties>
</file>