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AB962">
      <w:pPr>
        <w:keepNext w:val="0"/>
        <w:keepLines w:val="0"/>
        <w:pageBreakBefore w:val="0"/>
        <w:widowControl w:val="0"/>
        <w:spacing w:line="560" w:lineRule="exact"/>
        <w:jc w:val="both"/>
        <w:rPr>
          <w:del w:id="0" w:author="毛天水" w:date="2025-11-20T13:00:41Z"/>
          <w:rFonts w:hint="eastAsia" w:ascii="黑体" w:hAnsi="黑体" w:eastAsia="黑体"/>
          <w:sz w:val="32"/>
          <w:szCs w:val="32"/>
          <w:lang w:val="en-US" w:eastAsia="zh-CN"/>
        </w:rPr>
      </w:pPr>
      <w:del w:id="1" w:author="毛天水" w:date="2025-11-20T13:00:41Z">
        <w:r>
          <w:rPr>
            <w:rFonts w:hint="eastAsia" w:ascii="黑体" w:hAnsi="黑体" w:eastAsia="黑体"/>
            <w:sz w:val="32"/>
            <w:szCs w:val="32"/>
            <w:lang w:val="en-US" w:eastAsia="zh-CN"/>
          </w:rPr>
          <w:delText>附件1</w:delText>
        </w:r>
      </w:del>
    </w:p>
    <w:p w14:paraId="65D83021">
      <w:pPr>
        <w:keepNext w:val="0"/>
        <w:keepLines w:val="0"/>
        <w:pageBreakBefore w:val="0"/>
        <w:widowControl w:val="0"/>
        <w:spacing w:line="560" w:lineRule="exact"/>
        <w:jc w:val="both"/>
        <w:rPr>
          <w:del w:id="3" w:author="毛天水" w:date="2025-11-20T13:00:41Z"/>
          <w:rFonts w:hint="eastAsia" w:ascii="方正小标宋简体" w:hAnsi="方正小标宋简体" w:eastAsia="方正小标宋简体"/>
          <w:sz w:val="44"/>
          <w:szCs w:val="44"/>
          <w:lang w:val="en-US" w:eastAsia="zh-CN"/>
        </w:rPr>
        <w:pPrChange w:id="2" w:author="毛天水" w:date="2025-11-20T13:00:00Z">
          <w:pPr>
            <w:keepNext w:val="0"/>
            <w:keepLines w:val="0"/>
            <w:pageBreakBefore w:val="0"/>
            <w:widowControl w:val="0"/>
            <w:spacing w:line="560" w:lineRule="exact"/>
            <w:jc w:val="center"/>
          </w:pPr>
        </w:pPrChange>
      </w:pPr>
    </w:p>
    <w:p w14:paraId="6D50161F">
      <w:pPr>
        <w:keepNext w:val="0"/>
        <w:keepLines w:val="0"/>
        <w:pageBreakBefore w:val="0"/>
        <w:widowControl w:val="0"/>
        <w:spacing w:line="560" w:lineRule="exact"/>
        <w:jc w:val="both"/>
        <w:rPr>
          <w:del w:id="5" w:author="毛天水" w:date="2025-11-20T13:00:41Z"/>
          <w:rFonts w:hint="eastAsia" w:ascii="方正小标宋简体" w:hAnsi="方正小标宋简体" w:eastAsia="方正小标宋简体"/>
          <w:sz w:val="44"/>
          <w:szCs w:val="44"/>
          <w:lang w:val="en-US" w:eastAsia="zh-CN"/>
        </w:rPr>
        <w:pPrChange w:id="4" w:author="毛天水" w:date="2025-11-20T12:59:59Z">
          <w:pPr>
            <w:keepNext w:val="0"/>
            <w:keepLines w:val="0"/>
            <w:pageBreakBefore w:val="0"/>
            <w:widowControl w:val="0"/>
            <w:spacing w:line="560" w:lineRule="exact"/>
            <w:jc w:val="center"/>
          </w:pPr>
        </w:pPrChange>
      </w:pPr>
      <w:del w:id="6" w:author="毛天水" w:date="2025-11-20T13:00:41Z">
        <w:r>
          <w:rPr>
            <w:rFonts w:hint="eastAsia" w:ascii="方正小标宋简体" w:hAnsi="方正小标宋简体" w:eastAsia="方正小标宋简体"/>
            <w:sz w:val="44"/>
            <w:szCs w:val="44"/>
            <w:lang w:val="en-US" w:eastAsia="zh-CN"/>
          </w:rPr>
          <w:delText>深圳市市场监督管理局深汕监管局关于发布</w:delText>
        </w:r>
      </w:del>
    </w:p>
    <w:p w14:paraId="280AB962">
      <w:pPr>
        <w:keepNext w:val="0"/>
        <w:keepLines w:val="0"/>
        <w:pageBreakBefore w:val="0"/>
        <w:widowControl w:val="0"/>
        <w:spacing w:line="560" w:lineRule="exact"/>
        <w:jc w:val="both"/>
        <w:rPr>
          <w:del w:id="8" w:author="毛天水" w:date="2025-11-20T13:00:41Z"/>
          <w:rFonts w:hint="eastAsia" w:ascii="方正小标宋简体" w:hAnsi="方正小标宋简体" w:eastAsia="方正小标宋简体"/>
          <w:sz w:val="44"/>
          <w:szCs w:val="44"/>
          <w:lang w:val="en-US" w:eastAsia="zh-CN"/>
        </w:rPr>
        <w:pPrChange w:id="7" w:author="毛天水" w:date="2025-11-20T13:00:01Z">
          <w:pPr>
            <w:keepNext w:val="0"/>
            <w:keepLines w:val="0"/>
            <w:pageBreakBefore w:val="0"/>
            <w:widowControl w:val="0"/>
            <w:spacing w:line="560" w:lineRule="exact"/>
            <w:jc w:val="center"/>
          </w:pPr>
        </w:pPrChange>
      </w:pPr>
      <w:del w:id="9" w:author="毛天水" w:date="2025-11-20T13:00:41Z">
        <w:r>
          <w:rPr>
            <w:rFonts w:hint="eastAsia" w:ascii="方正小标宋简体" w:hAnsi="方正小标宋简体" w:eastAsia="方正小标宋简体"/>
            <w:sz w:val="44"/>
            <w:szCs w:val="44"/>
            <w:lang w:val="en-US" w:eastAsia="zh-CN"/>
          </w:rPr>
          <w:delText>深圳市深汕特别合作区知识产权促进产业</w:delText>
        </w:r>
      </w:del>
    </w:p>
    <w:p w14:paraId="280AB962">
      <w:pPr>
        <w:keepNext w:val="0"/>
        <w:keepLines w:val="0"/>
        <w:pageBreakBefore w:val="0"/>
        <w:widowControl w:val="0"/>
        <w:spacing w:line="560" w:lineRule="exact"/>
        <w:jc w:val="both"/>
        <w:rPr>
          <w:del w:id="11" w:author="毛天水" w:date="2025-11-20T13:00:41Z"/>
          <w:rFonts w:hint="eastAsia" w:ascii="方正小标宋简体" w:hAnsi="方正小标宋简体" w:eastAsia="方正小标宋简体"/>
          <w:sz w:val="44"/>
          <w:szCs w:val="44"/>
        </w:rPr>
        <w:pPrChange w:id="10" w:author="毛天水" w:date="2025-11-20T13:00:01Z">
          <w:pPr>
            <w:keepNext w:val="0"/>
            <w:keepLines w:val="0"/>
            <w:pageBreakBefore w:val="0"/>
            <w:widowControl w:val="0"/>
            <w:spacing w:line="560" w:lineRule="exact"/>
            <w:jc w:val="center"/>
          </w:pPr>
        </w:pPrChange>
      </w:pPr>
      <w:del w:id="12" w:author="毛天水" w:date="2025-11-20T13:00:41Z">
        <w:r>
          <w:rPr>
            <w:rFonts w:hint="eastAsia" w:ascii="方正小标宋简体" w:hAnsi="方正小标宋简体" w:eastAsia="方正小标宋简体"/>
            <w:sz w:val="44"/>
            <w:szCs w:val="44"/>
            <w:lang w:val="en-US" w:eastAsia="zh-CN"/>
          </w:rPr>
          <w:delText>创新发展专项资金项目申报指南的通知</w:delText>
        </w:r>
      </w:del>
    </w:p>
    <w:p w14:paraId="280AB962">
      <w:pPr>
        <w:keepNext w:val="0"/>
        <w:keepLines w:val="0"/>
        <w:pageBreakBefore w:val="0"/>
        <w:widowControl w:val="0"/>
        <w:spacing w:line="560" w:lineRule="exact"/>
        <w:rPr>
          <w:del w:id="14" w:author="毛天水" w:date="2025-11-20T13:00:41Z"/>
          <w:rFonts w:hint="eastAsia" w:ascii="仿宋_GB2312" w:hAnsi="仿宋_GB2312" w:eastAsia="仿宋_GB2312"/>
          <w:sz w:val="32"/>
          <w:szCs w:val="32"/>
        </w:rPr>
        <w:pPrChange w:id="13" w:author="毛天水" w:date="2025-11-20T13:00:26Z">
          <w:pPr>
            <w:keepNext w:val="0"/>
            <w:keepLines w:val="0"/>
            <w:pageBreakBefore w:val="0"/>
            <w:widowControl w:val="0"/>
            <w:spacing w:line="560" w:lineRule="exact"/>
          </w:pPr>
        </w:pPrChange>
      </w:pPr>
    </w:p>
    <w:p w14:paraId="280AB962">
      <w:pPr>
        <w:keepNext w:val="0"/>
        <w:keepLines w:val="0"/>
        <w:pageBreakBefore w:val="0"/>
        <w:widowControl w:val="0"/>
        <w:spacing w:line="560" w:lineRule="exact"/>
        <w:rPr>
          <w:del w:id="16" w:author="毛天水" w:date="2025-11-20T13:00:41Z"/>
          <w:rFonts w:hint="eastAsia" w:ascii="仿宋_GB2312" w:hAnsi="仿宋_GB2312" w:eastAsia="仿宋_GB2312"/>
          <w:sz w:val="32"/>
          <w:szCs w:val="32"/>
        </w:rPr>
        <w:pPrChange w:id="15" w:author="毛天水" w:date="2025-11-20T13:00:26Z">
          <w:pPr>
            <w:keepNext w:val="0"/>
            <w:keepLines w:val="0"/>
            <w:pageBreakBefore w:val="0"/>
            <w:widowControl w:val="0"/>
            <w:spacing w:line="560" w:lineRule="exact"/>
          </w:pPr>
        </w:pPrChange>
      </w:pPr>
      <w:del w:id="17" w:author="毛天水" w:date="2025-11-20T13:00:41Z">
        <w:r>
          <w:rPr>
            <w:rFonts w:hint="eastAsia" w:ascii="仿宋_GB2312" w:hAnsi="仿宋_GB2312" w:eastAsia="仿宋_GB2312"/>
            <w:sz w:val="32"/>
            <w:szCs w:val="32"/>
          </w:rPr>
          <w:delText>各有关单位：</w:delText>
        </w:r>
      </w:del>
    </w:p>
    <w:p w14:paraId="280AB962">
      <w:pPr>
        <w:keepNext w:val="0"/>
        <w:keepLines w:val="0"/>
        <w:pageBreakBefore w:val="0"/>
        <w:widowControl w:val="0"/>
        <w:spacing w:line="560" w:lineRule="exact"/>
        <w:ind w:firstLine="0" w:firstLineChars="0"/>
        <w:rPr>
          <w:del w:id="19" w:author="毛天水" w:date="2025-11-20T13:00:41Z"/>
          <w:rFonts w:hint="eastAsia" w:ascii="仿宋_GB2312" w:hAnsi="仿宋_GB2312" w:eastAsia="仿宋_GB2312"/>
          <w:sz w:val="32"/>
          <w:szCs w:val="32"/>
        </w:rPr>
        <w:pPrChange w:id="18" w:author="毛天水" w:date="2025-11-20T13:00:26Z">
          <w:pPr>
            <w:keepNext w:val="0"/>
            <w:keepLines w:val="0"/>
            <w:pageBreakBefore w:val="0"/>
            <w:widowControl w:val="0"/>
            <w:spacing w:line="560" w:lineRule="exact"/>
            <w:ind w:firstLine="640" w:firstLineChars="200"/>
          </w:pPr>
        </w:pPrChange>
      </w:pPr>
      <w:del w:id="20" w:author="毛天水" w:date="2025-11-20T13:00:41Z">
        <w:r>
          <w:rPr>
            <w:rFonts w:hint="eastAsia" w:ascii="仿宋_GB2312" w:hAnsi="仿宋_GB2312" w:eastAsia="仿宋_GB2312"/>
            <w:sz w:val="32"/>
            <w:szCs w:val="32"/>
          </w:rPr>
          <w:delText>根据《深圳市深汕特别合作区知识产权促进产业创新发展专项资金管理办法》相关规定，现将《深圳市深汕特别合作区知识产权促进产业创新发展专项资金项目申报指南》</w:delText>
        </w:r>
      </w:del>
      <w:del w:id="21" w:author="毛天水" w:date="2025-11-20T13:00:41Z">
        <w:r>
          <w:rPr>
            <w:rFonts w:hint="eastAsia" w:ascii="仿宋_GB2312" w:hAnsi="仿宋_GB2312" w:eastAsia="仿宋_GB2312"/>
            <w:sz w:val="32"/>
            <w:szCs w:val="32"/>
            <w:lang w:eastAsia="zh-CN"/>
          </w:rPr>
          <w:delText>（以下简称申报指南）</w:delText>
        </w:r>
      </w:del>
      <w:del w:id="22" w:author="毛天水" w:date="2025-11-20T13:00:41Z">
        <w:r>
          <w:rPr>
            <w:rFonts w:hint="eastAsia" w:ascii="仿宋_GB2312" w:hAnsi="仿宋_GB2312" w:eastAsia="仿宋_GB2312"/>
            <w:sz w:val="32"/>
            <w:szCs w:val="32"/>
          </w:rPr>
          <w:delText>予以发布。凡符合条件的企业、事业单位、社会团体及个人，均可按照申报指南要求提交申请。</w:delText>
        </w:r>
      </w:del>
    </w:p>
    <w:p w14:paraId="280AB962">
      <w:pPr>
        <w:keepNext w:val="0"/>
        <w:keepLines w:val="0"/>
        <w:pageBreakBefore w:val="0"/>
        <w:widowControl w:val="0"/>
        <w:spacing w:line="560" w:lineRule="exact"/>
        <w:ind w:firstLine="0" w:firstLineChars="0"/>
        <w:rPr>
          <w:del w:id="24" w:author="毛天水" w:date="2025-11-20T13:00:41Z"/>
          <w:rFonts w:hint="eastAsia" w:ascii="黑体" w:hAnsi="黑体" w:eastAsia="黑体"/>
          <w:sz w:val="32"/>
          <w:szCs w:val="32"/>
        </w:rPr>
        <w:pPrChange w:id="23" w:author="毛天水" w:date="2025-11-20T13:00:26Z">
          <w:pPr>
            <w:keepNext w:val="0"/>
            <w:keepLines w:val="0"/>
            <w:pageBreakBefore w:val="0"/>
            <w:widowControl w:val="0"/>
            <w:spacing w:line="560" w:lineRule="exact"/>
            <w:ind w:firstLine="640" w:firstLineChars="200"/>
          </w:pPr>
        </w:pPrChange>
      </w:pPr>
      <w:del w:id="25" w:author="毛天水" w:date="2025-11-20T13:00:41Z">
        <w:r>
          <w:rPr>
            <w:rFonts w:hint="eastAsia" w:ascii="黑体" w:hAnsi="黑体" w:eastAsia="黑体"/>
            <w:sz w:val="32"/>
            <w:szCs w:val="32"/>
          </w:rPr>
          <w:delText>一、申报受理时间</w:delText>
        </w:r>
      </w:del>
    </w:p>
    <w:p w14:paraId="280AB962">
      <w:pPr>
        <w:keepNext w:val="0"/>
        <w:keepLines w:val="0"/>
        <w:pageBreakBefore w:val="0"/>
        <w:widowControl w:val="0"/>
        <w:snapToGrid/>
        <w:spacing w:before="0" w:after="0" w:line="560" w:lineRule="exact"/>
        <w:ind w:firstLine="0" w:firstLineChars="0"/>
        <w:jc w:val="both"/>
        <w:outlineLvl w:val="9"/>
        <w:rPr>
          <w:del w:id="27" w:author="毛天水" w:date="2025-11-20T13:00:41Z"/>
          <w:rFonts w:hint="eastAsia" w:ascii="仿宋_GB2312" w:hAnsi="仿宋_GB2312" w:eastAsia="仿宋_GB2312"/>
          <w:b w:val="0"/>
          <w:bCs w:val="0"/>
          <w:sz w:val="32"/>
          <w:szCs w:val="32"/>
        </w:rPr>
        <w:pPrChange w:id="26" w:author="毛天水" w:date="2025-11-20T13:00:26Z">
          <w:pPr>
            <w:keepNext w:val="0"/>
            <w:keepLines w:val="0"/>
            <w:pageBreakBefore w:val="0"/>
            <w:widowControl w:val="0"/>
            <w:snapToGrid w:val="0"/>
            <w:spacing w:before="31" w:after="31" w:line="560" w:lineRule="exact"/>
            <w:ind w:firstLine="640" w:firstLineChars="200"/>
            <w:jc w:val="both"/>
            <w:outlineLvl w:val="0"/>
          </w:pPr>
        </w:pPrChange>
      </w:pPr>
      <w:del w:id="28" w:author="毛天水" w:date="2025-11-20T13:00:41Z">
        <w:r>
          <w:rPr>
            <w:rFonts w:hint="eastAsia" w:ascii="仿宋_GB2312" w:hAnsi="仿宋_GB2312" w:eastAsia="仿宋_GB2312"/>
            <w:b w:val="0"/>
            <w:bCs w:val="0"/>
            <w:sz w:val="32"/>
            <w:szCs w:val="32"/>
          </w:rPr>
          <w:delText>2025年</w:delText>
        </w:r>
      </w:del>
      <w:del w:id="29" w:author="毛天水" w:date="2025-11-20T13:00:41Z">
        <w:r>
          <w:rPr>
            <w:rFonts w:hint="eastAsia" w:ascii="仿宋_GB2312" w:hAnsi="仿宋_GB2312" w:eastAsia="仿宋_GB2312"/>
            <w:b w:val="0"/>
            <w:bCs w:val="0"/>
            <w:sz w:val="32"/>
            <w:szCs w:val="32"/>
            <w:lang w:val="en-US" w:eastAsia="zh-CN"/>
          </w:rPr>
          <w:delText>11</w:delText>
        </w:r>
      </w:del>
      <w:del w:id="30" w:author="毛天水" w:date="2025-11-20T13:00:41Z">
        <w:r>
          <w:rPr>
            <w:rFonts w:hint="eastAsia" w:ascii="仿宋_GB2312" w:hAnsi="仿宋_GB2312" w:eastAsia="仿宋_GB2312"/>
            <w:b w:val="0"/>
            <w:bCs w:val="0"/>
            <w:sz w:val="32"/>
            <w:szCs w:val="32"/>
          </w:rPr>
          <w:delText>月</w:delText>
        </w:r>
      </w:del>
      <w:del w:id="31" w:author="毛天水" w:date="2025-11-20T13:00:41Z">
        <w:r>
          <w:rPr>
            <w:rFonts w:hint="eastAsia" w:ascii="仿宋_GB2312" w:hAnsi="仿宋_GB2312" w:eastAsia="仿宋_GB2312"/>
            <w:b w:val="0"/>
            <w:bCs w:val="0"/>
            <w:sz w:val="32"/>
            <w:szCs w:val="32"/>
            <w:lang w:val="en-US" w:eastAsia="zh-CN"/>
          </w:rPr>
          <w:delText>20</w:delText>
        </w:r>
      </w:del>
      <w:del w:id="32" w:author="毛天水" w:date="2025-11-20T13:00:41Z">
        <w:r>
          <w:rPr>
            <w:rFonts w:hint="eastAsia" w:ascii="仿宋_GB2312" w:hAnsi="仿宋_GB2312" w:eastAsia="仿宋_GB2312"/>
            <w:b w:val="0"/>
            <w:bCs w:val="0"/>
            <w:sz w:val="32"/>
            <w:szCs w:val="32"/>
          </w:rPr>
          <w:delText>日</w:delText>
        </w:r>
      </w:del>
      <w:del w:id="33" w:author="毛天水" w:date="2025-11-20T13:00:41Z">
        <w:r>
          <w:rPr>
            <w:rFonts w:hint="eastAsia" w:ascii="仿宋_GB2312" w:hAnsi="仿宋_GB2312" w:eastAsia="仿宋_GB2312"/>
            <w:b w:val="0"/>
            <w:bCs w:val="0"/>
            <w:sz w:val="32"/>
            <w:szCs w:val="32"/>
            <w:lang w:val="en-US" w:eastAsia="zh-CN"/>
          </w:rPr>
          <w:delText>14:00</w:delText>
        </w:r>
      </w:del>
      <w:del w:id="34" w:author="毛天水" w:date="2025-11-20T13:00:41Z">
        <w:r>
          <w:rPr>
            <w:rFonts w:hint="eastAsia" w:ascii="仿宋_GB2312" w:hAnsi="仿宋_GB2312" w:eastAsia="仿宋_GB2312"/>
            <w:b w:val="0"/>
            <w:bCs w:val="0"/>
            <w:sz w:val="32"/>
            <w:szCs w:val="32"/>
          </w:rPr>
          <w:delText>至2025年</w:delText>
        </w:r>
      </w:del>
      <w:del w:id="35" w:author="毛天水" w:date="2025-11-20T13:00:41Z">
        <w:r>
          <w:rPr>
            <w:rFonts w:hint="eastAsia" w:ascii="仿宋_GB2312" w:hAnsi="仿宋_GB2312" w:eastAsia="仿宋_GB2312"/>
            <w:b w:val="0"/>
            <w:bCs w:val="0"/>
            <w:sz w:val="32"/>
            <w:szCs w:val="32"/>
            <w:lang w:val="en-US" w:eastAsia="zh-CN"/>
          </w:rPr>
          <w:delText>11</w:delText>
        </w:r>
      </w:del>
      <w:del w:id="36" w:author="毛天水" w:date="2025-11-20T13:00:41Z">
        <w:r>
          <w:rPr>
            <w:rFonts w:hint="eastAsia" w:ascii="仿宋_GB2312" w:hAnsi="仿宋_GB2312" w:eastAsia="仿宋_GB2312"/>
            <w:b w:val="0"/>
            <w:bCs w:val="0"/>
            <w:sz w:val="32"/>
            <w:szCs w:val="32"/>
          </w:rPr>
          <w:delText>月</w:delText>
        </w:r>
      </w:del>
      <w:del w:id="37" w:author="毛天水" w:date="2025-11-20T13:00:41Z">
        <w:r>
          <w:rPr>
            <w:rFonts w:hint="eastAsia" w:ascii="仿宋_GB2312" w:hAnsi="仿宋_GB2312" w:eastAsia="仿宋_GB2312"/>
            <w:b w:val="0"/>
            <w:bCs w:val="0"/>
            <w:sz w:val="32"/>
            <w:szCs w:val="32"/>
            <w:lang w:val="en-US" w:eastAsia="zh-CN"/>
          </w:rPr>
          <w:delText>28</w:delText>
        </w:r>
      </w:del>
      <w:del w:id="38" w:author="毛天水" w:date="2025-11-20T13:00:41Z">
        <w:r>
          <w:rPr>
            <w:rFonts w:hint="eastAsia" w:ascii="仿宋_GB2312" w:hAnsi="仿宋_GB2312" w:eastAsia="仿宋_GB2312"/>
            <w:b w:val="0"/>
            <w:bCs w:val="0"/>
            <w:sz w:val="32"/>
            <w:szCs w:val="32"/>
          </w:rPr>
          <w:delText>日</w:delText>
        </w:r>
      </w:del>
      <w:del w:id="39" w:author="毛天水" w:date="2025-11-20T13:00:41Z">
        <w:r>
          <w:rPr>
            <w:rFonts w:hint="eastAsia" w:ascii="仿宋_GB2312" w:hAnsi="仿宋_GB2312" w:eastAsia="仿宋_GB2312"/>
            <w:b w:val="0"/>
            <w:bCs w:val="0"/>
            <w:sz w:val="32"/>
            <w:szCs w:val="32"/>
            <w:lang w:val="en-US" w:eastAsia="zh-CN"/>
          </w:rPr>
          <w:delText>18:00</w:delText>
        </w:r>
      </w:del>
      <w:del w:id="40" w:author="毛天水" w:date="2025-11-20T13:00:41Z">
        <w:r>
          <w:rPr>
            <w:rFonts w:hint="eastAsia" w:ascii="仿宋_GB2312" w:hAnsi="仿宋_GB2312" w:eastAsia="仿宋_GB2312"/>
            <w:b w:val="0"/>
            <w:bCs w:val="0"/>
            <w:sz w:val="32"/>
            <w:szCs w:val="32"/>
          </w:rPr>
          <w:delText>。</w:delText>
        </w:r>
      </w:del>
    </w:p>
    <w:p w14:paraId="280AB962">
      <w:pPr>
        <w:keepNext w:val="0"/>
        <w:keepLines w:val="0"/>
        <w:pageBreakBefore w:val="0"/>
        <w:widowControl w:val="0"/>
        <w:spacing w:line="560" w:lineRule="exact"/>
        <w:ind w:firstLine="0" w:firstLineChars="0"/>
        <w:rPr>
          <w:del w:id="42" w:author="毛天水" w:date="2025-11-20T13:00:41Z"/>
          <w:rFonts w:hint="eastAsia" w:ascii="黑体" w:hAnsi="黑体" w:eastAsia="黑体"/>
          <w:sz w:val="32"/>
          <w:szCs w:val="32"/>
        </w:rPr>
        <w:pPrChange w:id="41" w:author="毛天水" w:date="2025-11-20T13:00:26Z">
          <w:pPr>
            <w:keepNext w:val="0"/>
            <w:keepLines w:val="0"/>
            <w:pageBreakBefore w:val="0"/>
            <w:widowControl w:val="0"/>
            <w:spacing w:line="560" w:lineRule="exact"/>
            <w:ind w:firstLine="640" w:firstLineChars="200"/>
          </w:pPr>
        </w:pPrChange>
      </w:pPr>
      <w:del w:id="43" w:author="毛天水" w:date="2025-11-20T13:00:41Z">
        <w:r>
          <w:rPr>
            <w:rFonts w:hint="eastAsia" w:ascii="黑体" w:hAnsi="黑体" w:eastAsia="黑体"/>
            <w:sz w:val="32"/>
            <w:szCs w:val="32"/>
          </w:rPr>
          <w:delText>二、申报项目类别</w:delText>
        </w:r>
      </w:del>
    </w:p>
    <w:p w14:paraId="280AB962">
      <w:pPr>
        <w:keepNext w:val="0"/>
        <w:keepLines w:val="0"/>
        <w:pageBreakBefore w:val="0"/>
        <w:widowControl w:val="0"/>
        <w:ind w:firstLineChars="200"/>
        <w:jc w:val="both"/>
        <w:rPr>
          <w:del w:id="45" w:author="毛天水" w:date="2025-11-20T13:00:41Z"/>
          <w:rFonts w:hint="eastAsia" w:ascii="仿宋_GB2312" w:hAnsi="仿宋_GB2312" w:eastAsia="仿宋_GB2312"/>
          <w:color w:val="000000"/>
          <w:kern w:val="2"/>
          <w:sz w:val="32"/>
          <w:szCs w:val="32"/>
          <w:lang w:val="en-US" w:eastAsia="zh-CN" w:bidi="ar-SA"/>
        </w:rPr>
        <w:pPrChange w:id="44" w:author="毛天水" w:date="2025-11-20T13:00:26Z">
          <w:pPr>
            <w:pStyle w:val="187"/>
            <w:keepNext w:val="0"/>
            <w:keepLines w:val="0"/>
            <w:pageBreakBefore w:val="0"/>
            <w:widowControl w:val="0"/>
            <w:spacing w:line="560" w:lineRule="exact"/>
            <w:ind w:firstLine="640" w:firstLineChars="200"/>
            <w:jc w:val="both"/>
          </w:pPr>
        </w:pPrChange>
      </w:pPr>
      <w:del w:id="46" w:author="毛天水" w:date="2025-11-20T13:00:41Z">
        <w:r>
          <w:rPr>
            <w:rFonts w:hint="eastAsia" w:ascii="仿宋_GB2312" w:hAnsi="仿宋_GB2312" w:eastAsia="仿宋_GB2312"/>
            <w:color w:val="000000"/>
            <w:kern w:val="2"/>
            <w:sz w:val="32"/>
            <w:szCs w:val="32"/>
            <w:lang w:val="en-US" w:eastAsia="zh-CN" w:bidi="ar-SA"/>
          </w:rPr>
          <w:delText>（一）知识产权项目配套奖励项目</w:delText>
        </w:r>
      </w:del>
    </w:p>
    <w:p w14:paraId="280AB962">
      <w:pPr>
        <w:keepNext w:val="0"/>
        <w:keepLines w:val="0"/>
        <w:pageBreakBefore w:val="0"/>
        <w:widowControl w:val="0"/>
        <w:ind w:firstLineChars="200"/>
        <w:jc w:val="both"/>
        <w:rPr>
          <w:del w:id="48" w:author="毛天水" w:date="2025-11-20T13:00:41Z"/>
          <w:rFonts w:hint="eastAsia" w:ascii="仿宋_GB2312" w:hAnsi="仿宋_GB2312" w:eastAsia="仿宋_GB2312"/>
          <w:color w:val="000000"/>
          <w:sz w:val="32"/>
          <w:szCs w:val="32"/>
          <w:lang w:eastAsia="zh-CN"/>
        </w:rPr>
        <w:pPrChange w:id="47" w:author="毛天水" w:date="2025-11-20T13:00:26Z">
          <w:pPr>
            <w:pStyle w:val="187"/>
            <w:keepNext w:val="0"/>
            <w:keepLines w:val="0"/>
            <w:pageBreakBefore w:val="0"/>
            <w:widowControl w:val="0"/>
            <w:spacing w:line="560" w:lineRule="exact"/>
            <w:ind w:firstLine="640" w:firstLineChars="200"/>
            <w:jc w:val="both"/>
          </w:pPr>
        </w:pPrChange>
      </w:pPr>
      <w:del w:id="49" w:author="毛天水" w:date="2025-11-20T13:00:41Z">
        <w:r>
          <w:rPr>
            <w:rFonts w:hint="eastAsia" w:ascii="仿宋_GB2312" w:hAnsi="仿宋_GB2312" w:eastAsia="仿宋_GB2312"/>
            <w:color w:val="000000"/>
            <w:sz w:val="32"/>
            <w:szCs w:val="32"/>
            <w:lang w:eastAsia="zh-CN"/>
          </w:rPr>
          <w:delText>（二）</w:delText>
        </w:r>
      </w:del>
      <w:del w:id="50" w:author="毛天水" w:date="2025-11-20T13:00:41Z">
        <w:r>
          <w:rPr>
            <w:rFonts w:hint="eastAsia" w:ascii="仿宋_GB2312" w:hAnsi="仿宋_GB2312" w:eastAsia="仿宋_GB2312"/>
            <w:color w:val="000000"/>
            <w:sz w:val="32"/>
            <w:szCs w:val="32"/>
          </w:rPr>
          <w:delText>知识产权质押</w:delText>
        </w:r>
      </w:del>
      <w:del w:id="51" w:author="毛天水" w:date="2025-11-20T13:00:41Z">
        <w:r>
          <w:rPr>
            <w:rFonts w:hint="eastAsia" w:ascii="仿宋_GB2312" w:hAnsi="仿宋_GB2312" w:eastAsia="仿宋_GB2312"/>
            <w:color w:val="000000"/>
            <w:sz w:val="32"/>
            <w:szCs w:val="32"/>
            <w:lang w:eastAsia="zh-CN"/>
          </w:rPr>
          <w:delText>融资项目补贴项目</w:delText>
        </w:r>
      </w:del>
    </w:p>
    <w:p w14:paraId="280AB962">
      <w:pPr>
        <w:keepNext w:val="0"/>
        <w:keepLines w:val="0"/>
        <w:pageBreakBefore w:val="0"/>
        <w:widowControl w:val="0"/>
        <w:ind w:firstLineChars="200"/>
        <w:jc w:val="both"/>
        <w:rPr>
          <w:del w:id="53" w:author="毛天水" w:date="2025-11-20T13:00:41Z"/>
          <w:rFonts w:hint="eastAsia" w:ascii="仿宋_GB2312" w:hAnsi="仿宋_GB2312" w:eastAsia="仿宋_GB2312"/>
          <w:color w:val="000000"/>
          <w:sz w:val="32"/>
          <w:szCs w:val="32"/>
        </w:rPr>
        <w:pPrChange w:id="52" w:author="毛天水" w:date="2025-11-20T13:00:26Z">
          <w:pPr>
            <w:pStyle w:val="187"/>
            <w:keepNext w:val="0"/>
            <w:keepLines w:val="0"/>
            <w:pageBreakBefore w:val="0"/>
            <w:widowControl w:val="0"/>
            <w:spacing w:line="560" w:lineRule="exact"/>
            <w:ind w:firstLine="640" w:firstLineChars="200"/>
            <w:jc w:val="both"/>
          </w:pPr>
        </w:pPrChange>
      </w:pPr>
      <w:del w:id="54" w:author="毛天水" w:date="2025-11-20T13:00:41Z">
        <w:r>
          <w:rPr>
            <w:rFonts w:hint="eastAsia" w:ascii="仿宋_GB2312" w:hAnsi="仿宋_GB2312" w:eastAsia="仿宋_GB2312"/>
            <w:color w:val="000000"/>
            <w:sz w:val="32"/>
            <w:szCs w:val="32"/>
            <w:lang w:eastAsia="zh-CN"/>
          </w:rPr>
          <w:delText>（三）</w:delText>
        </w:r>
      </w:del>
      <w:del w:id="55" w:author="毛天水" w:date="2025-11-20T13:00:41Z">
        <w:r>
          <w:rPr>
            <w:rFonts w:hint="eastAsia" w:ascii="仿宋_GB2312" w:hAnsi="仿宋_GB2312" w:eastAsia="仿宋_GB2312"/>
            <w:color w:val="000000"/>
            <w:sz w:val="32"/>
            <w:szCs w:val="32"/>
          </w:rPr>
          <w:delText>知识产权证券化项目补贴项目</w:delText>
        </w:r>
      </w:del>
    </w:p>
    <w:p w14:paraId="280AB962">
      <w:pPr>
        <w:keepNext w:val="0"/>
        <w:keepLines w:val="0"/>
        <w:pageBreakBefore w:val="0"/>
        <w:widowControl w:val="0"/>
        <w:ind w:firstLineChars="200"/>
        <w:jc w:val="both"/>
        <w:rPr>
          <w:del w:id="57" w:author="毛天水" w:date="2025-11-20T13:00:41Z"/>
          <w:rFonts w:hint="eastAsia" w:ascii="仿宋_GB2312" w:hAnsi="仿宋_GB2312" w:eastAsia="仿宋_GB2312"/>
          <w:color w:val="000000"/>
          <w:sz w:val="32"/>
          <w:szCs w:val="32"/>
          <w:lang w:eastAsia="zh-CN"/>
        </w:rPr>
        <w:pPrChange w:id="56" w:author="毛天水" w:date="2025-11-20T13:00:26Z">
          <w:pPr>
            <w:pStyle w:val="187"/>
            <w:keepNext w:val="0"/>
            <w:keepLines w:val="0"/>
            <w:pageBreakBefore w:val="0"/>
            <w:widowControl w:val="0"/>
            <w:spacing w:line="560" w:lineRule="exact"/>
            <w:ind w:firstLine="640" w:firstLineChars="200"/>
            <w:jc w:val="both"/>
          </w:pPr>
        </w:pPrChange>
      </w:pPr>
      <w:del w:id="58" w:author="毛天水" w:date="2025-11-20T13:00:41Z">
        <w:r>
          <w:rPr>
            <w:rFonts w:hint="eastAsia" w:ascii="仿宋_GB2312" w:hAnsi="仿宋_GB2312" w:eastAsia="仿宋_GB2312"/>
            <w:color w:val="000000"/>
            <w:sz w:val="32"/>
            <w:szCs w:val="32"/>
            <w:lang w:eastAsia="zh-CN"/>
          </w:rPr>
          <w:delText>（四）国内知识产权维权资助项目</w:delText>
        </w:r>
      </w:del>
    </w:p>
    <w:p w14:paraId="280AB962">
      <w:pPr>
        <w:keepNext w:val="0"/>
        <w:keepLines w:val="0"/>
        <w:pageBreakBefore w:val="0"/>
        <w:widowControl w:val="0"/>
        <w:snapToGrid/>
        <w:spacing w:line="560" w:lineRule="exact"/>
        <w:ind w:right="0" w:rightChars="0" w:firstLine="0" w:firstLineChars="0"/>
        <w:jc w:val="both"/>
        <w:outlineLvl w:val="9"/>
        <w:rPr>
          <w:del w:id="60" w:author="毛天水" w:date="2025-11-20T13:00:41Z"/>
          <w:rFonts w:hint="eastAsia" w:ascii="仿宋_GB2312" w:hAnsi="仿宋_GB2312" w:eastAsia="仿宋_GB2312"/>
          <w:color w:val="000000"/>
          <w:sz w:val="32"/>
          <w:szCs w:val="32"/>
        </w:rPr>
        <w:pPrChange w:id="59" w:author="毛天水" w:date="2025-11-20T13:00:26Z">
          <w:pPr>
            <w:keepNext w:val="0"/>
            <w:keepLines w:val="0"/>
            <w:pageBreakBefore w:val="0"/>
            <w:widowControl w:val="0"/>
            <w:snapToGrid w:val="0"/>
            <w:spacing w:line="560" w:lineRule="exact"/>
            <w:ind w:right="-105" w:rightChars="-50" w:firstLine="640" w:firstLineChars="200"/>
            <w:jc w:val="both"/>
            <w:outlineLvl w:val="1"/>
          </w:pPr>
        </w:pPrChange>
      </w:pPr>
      <w:del w:id="61" w:author="毛天水" w:date="2025-11-20T13:00:41Z">
        <w:r>
          <w:rPr>
            <w:rFonts w:hint="eastAsia" w:ascii="仿宋_GB2312" w:hAnsi="仿宋_GB2312" w:eastAsia="仿宋_GB2312"/>
            <w:color w:val="000000"/>
            <w:sz w:val="32"/>
            <w:szCs w:val="32"/>
            <w:lang w:eastAsia="zh-CN"/>
          </w:rPr>
          <w:delText>（五）国外知识产权维权资助项目</w:delText>
        </w:r>
      </w:del>
    </w:p>
    <w:p w14:paraId="280AB962">
      <w:pPr>
        <w:keepNext w:val="0"/>
        <w:keepLines w:val="0"/>
        <w:pageBreakBefore w:val="0"/>
        <w:widowControl w:val="0"/>
        <w:snapToGrid/>
        <w:spacing w:line="560" w:lineRule="exact"/>
        <w:ind w:right="0" w:rightChars="0" w:firstLine="0" w:firstLineChars="0"/>
        <w:jc w:val="both"/>
        <w:outlineLvl w:val="9"/>
        <w:rPr>
          <w:del w:id="63" w:author="毛天水" w:date="2025-11-20T13:00:41Z"/>
          <w:rFonts w:hint="eastAsia" w:ascii="仿宋_GB2312" w:hAnsi="仿宋_GB2312" w:eastAsia="仿宋_GB2312"/>
          <w:color w:val="000000"/>
          <w:sz w:val="32"/>
          <w:szCs w:val="32"/>
        </w:rPr>
        <w:pPrChange w:id="62" w:author="毛天水" w:date="2025-11-20T13:00:26Z">
          <w:pPr>
            <w:keepNext w:val="0"/>
            <w:keepLines w:val="0"/>
            <w:pageBreakBefore w:val="0"/>
            <w:widowControl w:val="0"/>
            <w:snapToGrid w:val="0"/>
            <w:spacing w:line="560" w:lineRule="exact"/>
            <w:ind w:right="-105" w:rightChars="-50" w:firstLine="640" w:firstLineChars="200"/>
            <w:jc w:val="both"/>
            <w:outlineLvl w:val="2"/>
          </w:pPr>
        </w:pPrChange>
      </w:pPr>
      <w:del w:id="64" w:author="毛天水" w:date="2025-11-20T13:00:41Z">
        <w:r>
          <w:rPr>
            <w:rFonts w:hint="eastAsia" w:ascii="仿宋_GB2312" w:hAnsi="仿宋_GB2312" w:eastAsia="仿宋_GB2312"/>
            <w:sz w:val="32"/>
            <w:szCs w:val="32"/>
            <w:lang w:eastAsia="zh-CN"/>
          </w:rPr>
          <w:delText>（六）</w:delText>
        </w:r>
      </w:del>
      <w:del w:id="65" w:author="毛天水" w:date="2025-11-20T13:00:41Z">
        <w:r>
          <w:rPr>
            <w:rFonts w:hint="eastAsia" w:ascii="仿宋_GB2312" w:hAnsi="仿宋_GB2312" w:eastAsia="仿宋_GB2312"/>
            <w:sz w:val="32"/>
            <w:szCs w:val="32"/>
          </w:rPr>
          <w:delText>地理标志资助项目</w:delText>
        </w:r>
      </w:del>
    </w:p>
    <w:p w14:paraId="280AB962">
      <w:pPr>
        <w:keepNext w:val="0"/>
        <w:keepLines w:val="0"/>
        <w:pageBreakBefore w:val="0"/>
        <w:widowControl w:val="0"/>
        <w:ind w:firstLineChars="200"/>
        <w:jc w:val="both"/>
        <w:rPr>
          <w:del w:id="67" w:author="毛天水" w:date="2025-11-20T13:00:41Z"/>
          <w:rFonts w:hint="eastAsia" w:ascii="仿宋_GB2312" w:hAnsi="仿宋_GB2312" w:eastAsia="仿宋_GB2312"/>
          <w:color w:val="000000"/>
          <w:sz w:val="32"/>
          <w:szCs w:val="32"/>
        </w:rPr>
        <w:pPrChange w:id="66" w:author="毛天水" w:date="2025-11-20T13:00:26Z">
          <w:pPr>
            <w:pStyle w:val="187"/>
            <w:keepNext w:val="0"/>
            <w:keepLines w:val="0"/>
            <w:pageBreakBefore w:val="0"/>
            <w:widowControl w:val="0"/>
            <w:spacing w:line="560" w:lineRule="exact"/>
            <w:ind w:firstLine="640" w:firstLineChars="200"/>
            <w:jc w:val="both"/>
          </w:pPr>
        </w:pPrChange>
      </w:pPr>
      <w:del w:id="68" w:author="毛天水" w:date="2025-11-20T13:00:41Z">
        <w:r>
          <w:rPr>
            <w:rFonts w:hint="eastAsia" w:ascii="仿宋_GB2312" w:hAnsi="仿宋_GB2312" w:eastAsia="仿宋_GB2312"/>
            <w:color w:val="000000"/>
            <w:sz w:val="32"/>
            <w:szCs w:val="32"/>
            <w:lang w:eastAsia="zh-CN"/>
          </w:rPr>
          <w:delText>（七）</w:delText>
        </w:r>
      </w:del>
      <w:del w:id="69" w:author="毛天水" w:date="2025-11-20T13:00:41Z">
        <w:r>
          <w:rPr>
            <w:rFonts w:hint="eastAsia" w:ascii="仿宋_GB2312" w:hAnsi="仿宋_GB2312" w:eastAsia="仿宋_GB2312"/>
            <w:color w:val="000000"/>
            <w:sz w:val="32"/>
            <w:szCs w:val="32"/>
          </w:rPr>
          <w:delText>知识产权保护工作站资助项目</w:delText>
        </w:r>
      </w:del>
    </w:p>
    <w:p w14:paraId="280AB962">
      <w:pPr>
        <w:keepNext w:val="0"/>
        <w:keepLines w:val="0"/>
        <w:pageBreakBefore w:val="0"/>
        <w:widowControl w:val="0"/>
        <w:spacing w:line="560" w:lineRule="exact"/>
        <w:ind w:firstLine="0" w:firstLineChars="0"/>
        <w:rPr>
          <w:del w:id="71" w:author="毛天水" w:date="2025-11-20T13:00:41Z"/>
          <w:rFonts w:hint="eastAsia" w:ascii="仿宋_GB2312" w:hAnsi="仿宋_GB2312" w:eastAsia="仿宋_GB2312"/>
          <w:color w:val="000000"/>
          <w:sz w:val="32"/>
          <w:szCs w:val="32"/>
        </w:rPr>
        <w:pPrChange w:id="70" w:author="毛天水" w:date="2025-11-20T13:00:26Z">
          <w:pPr>
            <w:keepNext w:val="0"/>
            <w:keepLines w:val="0"/>
            <w:pageBreakBefore w:val="0"/>
            <w:widowControl w:val="0"/>
            <w:spacing w:line="560" w:lineRule="exact"/>
            <w:ind w:firstLine="640" w:firstLineChars="200"/>
          </w:pPr>
        </w:pPrChange>
      </w:pPr>
      <w:del w:id="72" w:author="毛天水" w:date="2025-11-20T13:00:41Z">
        <w:r>
          <w:rPr>
            <w:rFonts w:hint="eastAsia" w:ascii="仿宋_GB2312" w:hAnsi="仿宋_GB2312" w:eastAsia="仿宋_GB2312"/>
            <w:color w:val="000000"/>
            <w:sz w:val="32"/>
            <w:szCs w:val="32"/>
            <w:lang w:eastAsia="zh-CN"/>
          </w:rPr>
          <w:delText>（八）</w:delText>
        </w:r>
      </w:del>
      <w:del w:id="73" w:author="毛天水" w:date="2025-11-20T13:00:41Z">
        <w:r>
          <w:rPr>
            <w:rFonts w:hint="eastAsia" w:ascii="仿宋_GB2312" w:hAnsi="仿宋_GB2312" w:eastAsia="仿宋_GB2312"/>
            <w:color w:val="000000"/>
            <w:sz w:val="32"/>
            <w:szCs w:val="32"/>
          </w:rPr>
          <w:delText>知识产权</w:delText>
        </w:r>
      </w:del>
      <w:del w:id="74" w:author="毛天水" w:date="2025-11-20T13:00:41Z">
        <w:r>
          <w:rPr>
            <w:rFonts w:hint="eastAsia" w:ascii="仿宋_GB2312" w:hAnsi="仿宋_GB2312" w:eastAsia="仿宋_GB2312"/>
            <w:color w:val="000000"/>
            <w:sz w:val="32"/>
            <w:szCs w:val="32"/>
            <w:lang w:eastAsia="zh-CN"/>
          </w:rPr>
          <w:delText>管理</w:delText>
        </w:r>
      </w:del>
      <w:del w:id="75" w:author="毛天水" w:date="2025-11-20T13:00:41Z">
        <w:r>
          <w:rPr>
            <w:rFonts w:hint="eastAsia" w:ascii="仿宋_GB2312" w:hAnsi="仿宋_GB2312" w:eastAsia="仿宋_GB2312"/>
            <w:color w:val="000000"/>
            <w:sz w:val="32"/>
            <w:szCs w:val="32"/>
          </w:rPr>
          <w:delText>标准评价后资助项目</w:delText>
        </w:r>
      </w:del>
    </w:p>
    <w:p w14:paraId="280AB962">
      <w:pPr>
        <w:keepNext w:val="0"/>
        <w:keepLines w:val="0"/>
        <w:pageBreakBefore w:val="0"/>
        <w:widowControl w:val="0"/>
        <w:ind w:firstLineChars="200"/>
        <w:jc w:val="both"/>
        <w:rPr>
          <w:del w:id="77" w:author="毛天水" w:date="2025-11-20T13:00:41Z"/>
          <w:rFonts w:hint="eastAsia" w:ascii="仿宋_GB2312" w:hAnsi="仿宋_GB2312" w:eastAsia="仿宋_GB2312"/>
          <w:color w:val="000000"/>
          <w:sz w:val="32"/>
          <w:szCs w:val="32"/>
          <w:lang w:eastAsia="zh-CN"/>
        </w:rPr>
        <w:pPrChange w:id="76" w:author="毛天水" w:date="2025-11-20T13:00:26Z">
          <w:pPr>
            <w:pStyle w:val="187"/>
            <w:keepNext w:val="0"/>
            <w:keepLines w:val="0"/>
            <w:pageBreakBefore w:val="0"/>
            <w:widowControl w:val="0"/>
            <w:spacing w:line="560" w:lineRule="exact"/>
            <w:ind w:firstLine="640" w:firstLineChars="200"/>
            <w:jc w:val="both"/>
          </w:pPr>
        </w:pPrChange>
      </w:pPr>
      <w:del w:id="78" w:author="毛天水" w:date="2025-11-20T13:00:41Z">
        <w:r>
          <w:rPr>
            <w:rFonts w:hint="eastAsia" w:ascii="仿宋_GB2312" w:hAnsi="仿宋_GB2312" w:eastAsia="仿宋_GB2312"/>
            <w:color w:val="000000"/>
            <w:sz w:val="32"/>
            <w:szCs w:val="32"/>
            <w:lang w:eastAsia="zh-CN"/>
          </w:rPr>
          <w:delText>（九）知识产权服务机构业务服务资助项目</w:delText>
        </w:r>
      </w:del>
    </w:p>
    <w:p w14:paraId="280AB962">
      <w:pPr>
        <w:keepNext w:val="0"/>
        <w:keepLines w:val="0"/>
        <w:pageBreakBefore w:val="0"/>
        <w:widowControl w:val="0"/>
        <w:ind w:firstLineChars="200"/>
        <w:jc w:val="both"/>
        <w:rPr>
          <w:del w:id="80" w:author="毛天水" w:date="2025-11-20T13:00:41Z"/>
          <w:rFonts w:hint="eastAsia" w:ascii="仿宋_GB2312" w:hAnsi="仿宋_GB2312" w:eastAsia="仿宋_GB2312"/>
          <w:color w:val="000000"/>
          <w:sz w:val="32"/>
          <w:szCs w:val="32"/>
        </w:rPr>
        <w:pPrChange w:id="79" w:author="毛天水" w:date="2025-11-20T13:00:26Z">
          <w:pPr>
            <w:pStyle w:val="187"/>
            <w:keepNext w:val="0"/>
            <w:keepLines w:val="0"/>
            <w:pageBreakBefore w:val="0"/>
            <w:widowControl w:val="0"/>
            <w:spacing w:line="560" w:lineRule="exact"/>
            <w:ind w:firstLine="640" w:firstLineChars="200"/>
            <w:jc w:val="both"/>
          </w:pPr>
        </w:pPrChange>
      </w:pPr>
      <w:del w:id="81" w:author="毛天水" w:date="2025-11-20T13:00:41Z">
        <w:r>
          <w:rPr>
            <w:rFonts w:hint="eastAsia" w:ascii="仿宋_GB2312" w:hAnsi="仿宋_GB2312" w:eastAsia="仿宋_GB2312"/>
            <w:color w:val="000000"/>
            <w:sz w:val="32"/>
            <w:szCs w:val="32"/>
            <w:lang w:eastAsia="zh-CN"/>
          </w:rPr>
          <w:delText>（十）知识产权服务机构升规纳统资助项目</w:delText>
        </w:r>
      </w:del>
    </w:p>
    <w:p w14:paraId="280AB962">
      <w:pPr>
        <w:keepNext w:val="0"/>
        <w:keepLines w:val="0"/>
        <w:pageBreakBefore w:val="0"/>
        <w:widowControl w:val="0"/>
        <w:spacing w:line="560" w:lineRule="exact"/>
        <w:ind w:firstLine="0" w:firstLineChars="0"/>
        <w:rPr>
          <w:del w:id="83" w:author="毛天水" w:date="2025-11-20T13:00:41Z"/>
          <w:rFonts w:hint="eastAsia" w:ascii="黑体" w:hAnsi="黑体" w:eastAsia="黑体"/>
          <w:sz w:val="32"/>
          <w:szCs w:val="32"/>
        </w:rPr>
        <w:pPrChange w:id="82" w:author="毛天水" w:date="2025-11-20T13:00:26Z">
          <w:pPr>
            <w:keepNext w:val="0"/>
            <w:keepLines w:val="0"/>
            <w:pageBreakBefore w:val="0"/>
            <w:widowControl w:val="0"/>
            <w:spacing w:line="560" w:lineRule="exact"/>
            <w:ind w:firstLine="640" w:firstLineChars="200"/>
          </w:pPr>
        </w:pPrChange>
      </w:pPr>
      <w:del w:id="84" w:author="毛天水" w:date="2025-11-20T13:00:41Z">
        <w:r>
          <w:rPr>
            <w:rFonts w:hint="eastAsia" w:ascii="黑体" w:hAnsi="黑体" w:eastAsia="黑体"/>
            <w:sz w:val="32"/>
            <w:szCs w:val="32"/>
          </w:rPr>
          <w:delText>三、申请方式</w:delText>
        </w:r>
      </w:del>
    </w:p>
    <w:p w14:paraId="280AB962">
      <w:pPr>
        <w:keepNext w:val="0"/>
        <w:keepLines w:val="0"/>
        <w:pageBreakBefore w:val="0"/>
        <w:widowControl w:val="0"/>
        <w:spacing w:line="560" w:lineRule="exact"/>
        <w:ind w:firstLine="0" w:firstLineChars="0"/>
        <w:rPr>
          <w:del w:id="86" w:author="毛天水" w:date="2025-11-20T13:00:41Z"/>
          <w:rFonts w:hint="eastAsia" w:ascii="仿宋_GB2312" w:hAnsi="仿宋_GB2312" w:eastAsia="仿宋_GB2312"/>
          <w:sz w:val="32"/>
          <w:szCs w:val="32"/>
        </w:rPr>
        <w:pPrChange w:id="85" w:author="毛天水" w:date="2025-11-20T13:00:26Z">
          <w:pPr>
            <w:keepNext w:val="0"/>
            <w:keepLines w:val="0"/>
            <w:pageBreakBefore w:val="0"/>
            <w:widowControl w:val="0"/>
            <w:spacing w:line="560" w:lineRule="exact"/>
            <w:ind w:firstLine="640" w:firstLineChars="200"/>
          </w:pPr>
        </w:pPrChange>
      </w:pPr>
      <w:del w:id="87" w:author="毛天水" w:date="2025-11-20T13:00:41Z">
        <w:r>
          <w:rPr>
            <w:rFonts w:hint="eastAsia" w:ascii="仿宋_GB2312" w:hAnsi="仿宋_GB2312" w:eastAsia="仿宋_GB2312"/>
            <w:sz w:val="32"/>
            <w:szCs w:val="32"/>
          </w:rPr>
          <w:delText>本项目申报的相关事宜，包括申报条件、程序、材料、咨询电话及其他要求，均在申报指南（详见附件）中载明，请各申报单位（或个人）仔细阅读。</w:delText>
        </w:r>
      </w:del>
    </w:p>
    <w:p w14:paraId="280AB962">
      <w:pPr>
        <w:keepNext w:val="0"/>
        <w:keepLines w:val="0"/>
        <w:pageBreakBefore w:val="0"/>
        <w:widowControl w:val="0"/>
        <w:spacing w:line="560" w:lineRule="exact"/>
        <w:ind w:firstLine="0" w:firstLineChars="0"/>
        <w:rPr>
          <w:del w:id="89" w:author="毛天水" w:date="2025-11-20T13:00:41Z"/>
          <w:rFonts w:hint="eastAsia" w:ascii="仿宋_GB2312" w:hAnsi="仿宋_GB2312" w:eastAsia="仿宋_GB2312"/>
          <w:sz w:val="32"/>
          <w:szCs w:val="32"/>
        </w:rPr>
        <w:pPrChange w:id="88" w:author="毛天水" w:date="2025-11-20T13:00:26Z">
          <w:pPr>
            <w:keepNext w:val="0"/>
            <w:keepLines w:val="0"/>
            <w:pageBreakBefore w:val="0"/>
            <w:widowControl w:val="0"/>
            <w:spacing w:line="560" w:lineRule="exact"/>
            <w:ind w:firstLine="640" w:firstLineChars="200"/>
          </w:pPr>
        </w:pPrChange>
      </w:pPr>
      <w:del w:id="90" w:author="毛天水" w:date="2025-11-20T13:00:41Z">
        <w:r>
          <w:rPr>
            <w:rFonts w:hint="eastAsia" w:ascii="仿宋_GB2312" w:hAnsi="仿宋_GB2312" w:eastAsia="仿宋_GB2312"/>
            <w:sz w:val="32"/>
            <w:szCs w:val="32"/>
          </w:rPr>
          <w:delText>所有申报均需通过深圳市财政专项资金统一管理平台</w:delText>
        </w:r>
      </w:del>
      <w:del w:id="91" w:author="毛天水" w:date="2025-11-20T13:00:41Z">
        <w:r>
          <w:rPr>
            <w:rFonts w:hint="eastAsia" w:ascii="仿宋_GB2312" w:hAnsi="仿宋_GB2312" w:eastAsia="仿宋_GB2312"/>
            <w:b w:val="0"/>
            <w:bCs w:val="0"/>
            <w:sz w:val="32"/>
            <w:szCs w:val="32"/>
            <w:lang w:val="en-US" w:eastAsia="zh-CN"/>
          </w:rPr>
          <w:fldChar w:fldCharType="begin"/>
        </w:r>
      </w:del>
      <w:del w:id="92" w:author="毛天水" w:date="2025-11-20T13:00:41Z">
        <w:r>
          <w:rPr>
            <w:rFonts w:hint="eastAsia" w:ascii="仿宋_GB2312" w:hAnsi="仿宋_GB2312" w:eastAsia="仿宋_GB2312"/>
            <w:b w:val="0"/>
            <w:bCs w:val="0"/>
            <w:sz w:val="32"/>
            <w:szCs w:val="32"/>
            <w:lang w:val="en-US" w:eastAsia="zh-CN"/>
          </w:rPr>
          <w:delInstrText xml:space="preserve"> HYPERLINK "https://cqt.szfb.sz.gov.cn/#/home" </w:delInstrText>
        </w:r>
      </w:del>
      <w:del w:id="93" w:author="毛天水" w:date="2025-11-20T13:00:41Z">
        <w:r>
          <w:rPr>
            <w:rFonts w:hint="eastAsia" w:ascii="仿宋_GB2312" w:hAnsi="仿宋_GB2312" w:eastAsia="仿宋_GB2312"/>
            <w:b w:val="0"/>
            <w:bCs w:val="0"/>
            <w:sz w:val="32"/>
            <w:szCs w:val="32"/>
            <w:lang w:val="en-US" w:eastAsia="zh-CN"/>
          </w:rPr>
          <w:fldChar w:fldCharType="separate"/>
        </w:r>
      </w:del>
      <w:del w:id="94" w:author="毛天水" w:date="2025-11-20T13:00:41Z">
        <w:r>
          <w:rPr>
            <w:rStyle w:val="186"/>
            <w:rFonts w:hint="eastAsia" w:ascii="仿宋_GB2312" w:hAnsi="仿宋_GB2312" w:eastAsia="仿宋_GB2312"/>
            <w:b w:val="0"/>
            <w:bCs w:val="0"/>
            <w:sz w:val="32"/>
            <w:szCs w:val="32"/>
            <w:lang w:val="en-US" w:eastAsia="zh-CN"/>
          </w:rPr>
          <w:delText>https://cqt.szfb.sz.gov.cn/#/home</w:delText>
        </w:r>
      </w:del>
      <w:del w:id="95" w:author="毛天水" w:date="2025-11-20T13:00:41Z">
        <w:r>
          <w:rPr>
            <w:rFonts w:hint="eastAsia" w:ascii="仿宋_GB2312" w:hAnsi="仿宋_GB2312" w:eastAsia="仿宋_GB2312"/>
            <w:b w:val="0"/>
            <w:bCs w:val="0"/>
            <w:sz w:val="32"/>
            <w:szCs w:val="32"/>
            <w:lang w:val="en-US" w:eastAsia="zh-CN"/>
          </w:rPr>
          <w:fldChar w:fldCharType="end"/>
        </w:r>
      </w:del>
      <w:del w:id="96" w:author="毛天水" w:date="2025-11-20T13:00:41Z">
        <w:r>
          <w:rPr>
            <w:rFonts w:hint="eastAsia" w:ascii="仿宋_GB2312" w:hAnsi="仿宋_GB2312" w:eastAsia="仿宋_GB2312"/>
            <w:b w:val="0"/>
            <w:bCs w:val="0"/>
            <w:sz w:val="32"/>
            <w:szCs w:val="32"/>
            <w:lang w:val="en-US" w:eastAsia="zh-CN"/>
          </w:rPr>
          <w:delText>进行</w:delText>
        </w:r>
      </w:del>
      <w:del w:id="97" w:author="毛天水" w:date="2025-11-20T13:00:41Z">
        <w:r>
          <w:rPr>
            <w:rFonts w:hint="eastAsia" w:ascii="仿宋_GB2312" w:hAnsi="仿宋_GB2312" w:eastAsia="仿宋_GB2312"/>
            <w:sz w:val="32"/>
            <w:szCs w:val="32"/>
          </w:rPr>
          <w:delText>。请严格遵循申报指南的说明，在线完成信息填报、材料上传及提交工作。</w:delText>
        </w:r>
      </w:del>
    </w:p>
    <w:p w14:paraId="280AB962">
      <w:pPr>
        <w:keepNext w:val="0"/>
        <w:keepLines w:val="0"/>
        <w:pageBreakBefore w:val="0"/>
        <w:widowControl w:val="0"/>
        <w:snapToGrid/>
        <w:spacing w:before="0" w:after="0" w:line="560" w:lineRule="exact"/>
        <w:ind w:firstLine="0" w:firstLineChars="0"/>
        <w:jc w:val="both"/>
        <w:rPr>
          <w:del w:id="99" w:author="毛天水" w:date="2025-11-20T13:00:41Z"/>
          <w:rFonts w:hint="eastAsia" w:ascii="仿宋_GB2312" w:hAnsi="仿宋_GB2312" w:eastAsia="仿宋_GB2312"/>
          <w:sz w:val="32"/>
          <w:szCs w:val="32"/>
          <w:lang w:val="en-US" w:eastAsia="zh-CN"/>
        </w:rPr>
        <w:pPrChange w:id="98" w:author="毛天水" w:date="2025-11-20T13:00:26Z">
          <w:pPr>
            <w:keepNext w:val="0"/>
            <w:keepLines w:val="0"/>
            <w:pageBreakBefore w:val="0"/>
            <w:widowControl w:val="0"/>
            <w:snapToGrid w:val="0"/>
            <w:spacing w:before="31" w:after="31" w:line="560" w:lineRule="exact"/>
            <w:ind w:firstLine="640" w:firstLineChars="200"/>
            <w:jc w:val="right"/>
          </w:pPr>
        </w:pPrChange>
      </w:pPr>
    </w:p>
    <w:p w14:paraId="280AB962">
      <w:pPr>
        <w:keepNext w:val="0"/>
        <w:keepLines w:val="0"/>
        <w:pageBreakBefore w:val="0"/>
        <w:widowControl w:val="0"/>
        <w:snapToGrid/>
        <w:spacing w:before="0" w:after="0" w:line="560" w:lineRule="exact"/>
        <w:ind w:firstLine="0" w:firstLineChars="0"/>
        <w:jc w:val="both"/>
        <w:rPr>
          <w:del w:id="101" w:author="毛天水" w:date="2025-11-20T13:00:41Z"/>
          <w:rFonts w:hint="eastAsia" w:ascii="仿宋_GB2312" w:hAnsi="仿宋_GB2312" w:eastAsia="仿宋_GB2312"/>
          <w:sz w:val="32"/>
          <w:szCs w:val="32"/>
          <w:lang w:val="en-US" w:eastAsia="zh-CN"/>
        </w:rPr>
        <w:pPrChange w:id="100" w:author="毛天水" w:date="2025-11-20T13:00:26Z">
          <w:pPr>
            <w:keepNext w:val="0"/>
            <w:keepLines w:val="0"/>
            <w:pageBreakBefore w:val="0"/>
            <w:widowControl w:val="0"/>
            <w:snapToGrid w:val="0"/>
            <w:spacing w:before="31" w:after="31" w:line="560" w:lineRule="exact"/>
            <w:ind w:firstLine="640" w:firstLineChars="200"/>
            <w:jc w:val="right"/>
          </w:pPr>
        </w:pPrChange>
      </w:pPr>
    </w:p>
    <w:p w14:paraId="280AB962">
      <w:pPr>
        <w:keepNext w:val="0"/>
        <w:keepLines w:val="0"/>
        <w:pageBreakBefore w:val="0"/>
        <w:widowControl w:val="0"/>
        <w:snapToGrid/>
        <w:spacing w:before="0" w:after="0" w:line="560" w:lineRule="exact"/>
        <w:ind w:firstLine="0" w:firstLineChars="0"/>
        <w:jc w:val="both"/>
        <w:rPr>
          <w:del w:id="103" w:author="毛天水" w:date="2025-11-20T13:00:41Z"/>
          <w:rFonts w:hint="eastAsia" w:ascii="仿宋_GB2312" w:hAnsi="仿宋_GB2312" w:eastAsia="仿宋_GB2312"/>
          <w:sz w:val="32"/>
          <w:szCs w:val="32"/>
          <w:lang w:val="en-US" w:eastAsia="zh-CN"/>
        </w:rPr>
        <w:pPrChange w:id="102" w:author="毛天水" w:date="2025-11-20T13:00:26Z">
          <w:pPr>
            <w:keepNext w:val="0"/>
            <w:keepLines w:val="0"/>
            <w:pageBreakBefore w:val="0"/>
            <w:widowControl w:val="0"/>
            <w:snapToGrid w:val="0"/>
            <w:spacing w:before="31" w:after="31" w:line="560" w:lineRule="exact"/>
            <w:ind w:firstLine="640" w:firstLineChars="200"/>
            <w:jc w:val="right"/>
          </w:pPr>
        </w:pPrChange>
      </w:pPr>
      <w:del w:id="104" w:author="毛天水" w:date="2025-11-20T13:00:41Z">
        <w:r>
          <w:rPr>
            <w:rFonts w:hint="eastAsia" w:ascii="仿宋_GB2312" w:hAnsi="仿宋_GB2312" w:eastAsia="仿宋_GB2312"/>
            <w:sz w:val="32"/>
            <w:szCs w:val="32"/>
            <w:lang w:val="en-US" w:eastAsia="zh-CN"/>
          </w:rPr>
          <w:delText>深圳市市场监督管理局深汕监管局</w:delText>
        </w:r>
      </w:del>
    </w:p>
    <w:p w14:paraId="280AB962">
      <w:pPr>
        <w:keepNext w:val="0"/>
        <w:keepLines w:val="0"/>
        <w:pageBreakBefore w:val="0"/>
        <w:widowControl w:val="0"/>
        <w:snapToGrid/>
        <w:spacing w:before="0" w:after="0" w:line="560" w:lineRule="exact"/>
        <w:ind w:firstLine="0" w:firstLineChars="0"/>
        <w:jc w:val="both"/>
        <w:rPr>
          <w:del w:id="106" w:author="毛天水" w:date="2025-11-20T13:00:41Z"/>
          <w:rFonts w:hint="eastAsia" w:ascii="仿宋_GB2312" w:hAnsi="仿宋_GB2312" w:eastAsia="仿宋_GB2312"/>
          <w:sz w:val="32"/>
          <w:szCs w:val="32"/>
          <w:lang w:val="en-US" w:eastAsia="zh-CN"/>
        </w:rPr>
        <w:pPrChange w:id="105" w:author="毛天水" w:date="2025-11-20T13:00:26Z">
          <w:pPr>
            <w:keepNext w:val="0"/>
            <w:keepLines w:val="0"/>
            <w:pageBreakBefore w:val="0"/>
            <w:widowControl w:val="0"/>
            <w:snapToGrid w:val="0"/>
            <w:spacing w:before="31" w:after="31" w:line="560" w:lineRule="exact"/>
            <w:ind w:firstLine="5120" w:firstLineChars="1600"/>
            <w:jc w:val="both"/>
          </w:pPr>
        </w:pPrChange>
      </w:pPr>
      <w:del w:id="107" w:author="毛天水" w:date="2025-11-20T13:00:41Z">
        <w:r>
          <w:rPr>
            <w:rFonts w:hint="eastAsia" w:ascii="仿宋_GB2312" w:hAnsi="仿宋_GB2312" w:eastAsia="仿宋_GB2312"/>
            <w:sz w:val="32"/>
            <w:szCs w:val="32"/>
            <w:lang w:val="en-US" w:eastAsia="zh-CN"/>
          </w:rPr>
          <w:delText>2025年11月</w:delText>
        </w:r>
      </w:del>
      <w:ins w:id="108" w:author="深汕市监收发文" w:date="2025-11-20T11:44:04Z">
        <w:del w:id="109" w:author="毛天水" w:date="2025-11-20T13:00:41Z">
          <w:r>
            <w:rPr>
              <w:rFonts w:hint="eastAsia" w:ascii="仿宋_GB2312" w:hAnsi="仿宋_GB2312" w:eastAsia="仿宋_GB2312"/>
              <w:sz w:val="32"/>
              <w:szCs w:val="32"/>
              <w:lang w:val="en-US" w:eastAsia="zh-CN"/>
            </w:rPr>
            <w:delText>20</w:delText>
          </w:r>
        </w:del>
      </w:ins>
      <w:del w:id="110" w:author="毛天水" w:date="2025-11-20T13:00:41Z">
        <w:r>
          <w:rPr>
            <w:rFonts w:hint="eastAsia" w:ascii="仿宋_GB2312" w:hAnsi="仿宋_GB2312" w:eastAsia="仿宋_GB2312"/>
            <w:sz w:val="32"/>
            <w:szCs w:val="32"/>
            <w:lang w:val="en-US" w:eastAsia="zh-CN"/>
          </w:rPr>
          <w:delText>19日</w:delText>
        </w:r>
      </w:del>
    </w:p>
    <w:p w14:paraId="280AB962">
      <w:pPr>
        <w:keepNext w:val="0"/>
        <w:keepLines w:val="0"/>
        <w:pageBreakBefore w:val="0"/>
        <w:widowControl w:val="0"/>
        <w:snapToGrid/>
        <w:spacing w:before="0" w:after="0" w:line="560" w:lineRule="exact"/>
        <w:ind w:firstLine="0" w:firstLineChars="0"/>
        <w:jc w:val="both"/>
        <w:rPr>
          <w:del w:id="112" w:author="毛天水" w:date="2025-11-20T13:00:41Z"/>
          <w:rFonts w:hint="eastAsia" w:ascii="仿宋_GB2312" w:hAnsi="仿宋_GB2312" w:eastAsia="仿宋_GB2312"/>
          <w:sz w:val="32"/>
          <w:szCs w:val="32"/>
          <w:lang w:val="en-US" w:eastAsia="zh-CN"/>
        </w:rPr>
        <w:pPrChange w:id="111" w:author="毛天水" w:date="2025-11-20T13:00:26Z">
          <w:pPr>
            <w:keepNext w:val="0"/>
            <w:keepLines w:val="0"/>
            <w:pageBreakBefore w:val="0"/>
            <w:widowControl w:val="0"/>
            <w:snapToGrid w:val="0"/>
            <w:spacing w:before="31" w:after="31" w:line="560" w:lineRule="exact"/>
            <w:ind w:firstLine="5120" w:firstLineChars="1600"/>
            <w:jc w:val="both"/>
          </w:pPr>
        </w:pPrChange>
      </w:pPr>
    </w:p>
    <w:p w14:paraId="280AB962">
      <w:pPr>
        <w:keepNext w:val="0"/>
        <w:keepLines w:val="0"/>
        <w:pageBreakBefore w:val="0"/>
        <w:widowControl w:val="0"/>
        <w:snapToGrid/>
        <w:spacing w:before="0" w:after="0" w:line="560" w:lineRule="exact"/>
        <w:ind w:firstLine="0" w:firstLineChars="0"/>
        <w:jc w:val="both"/>
        <w:rPr>
          <w:del w:id="114" w:author="毛天水" w:date="2025-11-20T13:00:41Z"/>
          <w:rFonts w:hint="eastAsia" w:ascii="仿宋_GB2312" w:hAnsi="仿宋_GB2312" w:eastAsia="仿宋_GB2312"/>
          <w:sz w:val="32"/>
          <w:szCs w:val="32"/>
          <w:lang w:val="en-US" w:eastAsia="zh-CN"/>
        </w:rPr>
        <w:pPrChange w:id="113" w:author="毛天水" w:date="2025-11-20T13:00:26Z">
          <w:pPr>
            <w:keepNext w:val="0"/>
            <w:keepLines w:val="0"/>
            <w:pageBreakBefore w:val="0"/>
            <w:widowControl w:val="0"/>
            <w:snapToGrid w:val="0"/>
            <w:spacing w:before="31" w:after="31" w:line="560" w:lineRule="exact"/>
            <w:ind w:firstLine="5120" w:firstLineChars="1600"/>
            <w:jc w:val="both"/>
          </w:pPr>
        </w:pPrChange>
      </w:pPr>
    </w:p>
    <w:p w14:paraId="280AB962">
      <w:pPr>
        <w:keepNext w:val="0"/>
        <w:keepLines w:val="0"/>
        <w:pageBreakBefore w:val="0"/>
        <w:widowControl w:val="0"/>
        <w:snapToGrid/>
        <w:spacing w:before="0" w:after="0" w:line="560" w:lineRule="exact"/>
        <w:ind w:firstLine="0" w:firstLineChars="0"/>
        <w:jc w:val="both"/>
        <w:rPr>
          <w:del w:id="116" w:author="毛天水" w:date="2025-11-20T13:00:41Z"/>
          <w:rFonts w:hint="eastAsia" w:ascii="仿宋_GB2312" w:hAnsi="仿宋_GB2312" w:eastAsia="仿宋_GB2312"/>
          <w:sz w:val="32"/>
          <w:szCs w:val="32"/>
          <w:lang w:val="en-US" w:eastAsia="zh-CN"/>
        </w:rPr>
        <w:pPrChange w:id="115" w:author="毛天水" w:date="2025-11-20T13:00:26Z">
          <w:pPr>
            <w:keepNext w:val="0"/>
            <w:keepLines w:val="0"/>
            <w:pageBreakBefore w:val="0"/>
            <w:widowControl w:val="0"/>
            <w:snapToGrid w:val="0"/>
            <w:spacing w:before="31" w:after="31" w:line="560" w:lineRule="exact"/>
            <w:ind w:firstLine="5120" w:firstLineChars="1600"/>
            <w:jc w:val="both"/>
          </w:pPr>
        </w:pPrChange>
      </w:pPr>
    </w:p>
    <w:p w14:paraId="280AB962">
      <w:pPr>
        <w:keepNext w:val="0"/>
        <w:keepLines w:val="0"/>
        <w:pageBreakBefore w:val="0"/>
        <w:widowControl w:val="0"/>
        <w:snapToGrid/>
        <w:spacing w:before="0" w:after="0" w:line="560" w:lineRule="exact"/>
        <w:ind w:firstLine="0" w:firstLineChars="0"/>
        <w:jc w:val="both"/>
        <w:rPr>
          <w:del w:id="118" w:author="毛天水" w:date="2025-11-20T13:00:41Z"/>
          <w:rFonts w:hint="eastAsia" w:ascii="仿宋_GB2312" w:hAnsi="仿宋_GB2312" w:eastAsia="仿宋_GB2312"/>
          <w:sz w:val="32"/>
          <w:szCs w:val="32"/>
          <w:lang w:val="en-US" w:eastAsia="zh-CN"/>
        </w:rPr>
        <w:pPrChange w:id="117" w:author="毛天水" w:date="2025-11-20T13:00:26Z">
          <w:pPr>
            <w:keepNext w:val="0"/>
            <w:keepLines w:val="0"/>
            <w:pageBreakBefore w:val="0"/>
            <w:widowControl w:val="0"/>
            <w:snapToGrid w:val="0"/>
            <w:spacing w:before="31" w:after="31" w:line="560" w:lineRule="exact"/>
            <w:ind w:firstLine="5120" w:firstLineChars="1600"/>
            <w:jc w:val="both"/>
          </w:pPr>
        </w:pPrChange>
      </w:pPr>
    </w:p>
    <w:p w14:paraId="280AB962">
      <w:pPr>
        <w:keepNext w:val="0"/>
        <w:keepLines w:val="0"/>
        <w:pageBreakBefore w:val="0"/>
        <w:widowControl w:val="0"/>
        <w:snapToGrid/>
        <w:spacing w:before="0" w:after="0" w:line="560" w:lineRule="exact"/>
        <w:ind w:firstLine="0" w:firstLineChars="0"/>
        <w:jc w:val="both"/>
        <w:rPr>
          <w:del w:id="120" w:author="毛天水" w:date="2025-11-20T13:00:41Z"/>
          <w:rFonts w:hint="eastAsia" w:ascii="仿宋_GB2312" w:hAnsi="仿宋_GB2312" w:eastAsia="仿宋_GB2312"/>
          <w:sz w:val="32"/>
          <w:szCs w:val="32"/>
          <w:lang w:val="en-US" w:eastAsia="zh-CN"/>
        </w:rPr>
        <w:pPrChange w:id="119" w:author="毛天水" w:date="2025-11-20T13:00:26Z">
          <w:pPr>
            <w:keepNext w:val="0"/>
            <w:keepLines w:val="0"/>
            <w:pageBreakBefore w:val="0"/>
            <w:widowControl w:val="0"/>
            <w:snapToGrid w:val="0"/>
            <w:spacing w:before="31" w:after="31" w:line="560" w:lineRule="exact"/>
            <w:ind w:firstLine="5120" w:firstLineChars="1600"/>
            <w:jc w:val="both"/>
          </w:pPr>
        </w:pPrChange>
      </w:pPr>
    </w:p>
    <w:p w14:paraId="280AB962">
      <w:pPr>
        <w:keepNext w:val="0"/>
        <w:keepLines w:val="0"/>
        <w:pageBreakBefore w:val="0"/>
        <w:widowControl w:val="0"/>
        <w:snapToGrid/>
        <w:spacing w:before="0" w:after="0" w:line="560" w:lineRule="exact"/>
        <w:ind w:firstLine="0" w:firstLineChars="0"/>
        <w:jc w:val="both"/>
        <w:rPr>
          <w:del w:id="122" w:author="毛天水" w:date="2025-11-20T13:00:41Z"/>
          <w:rFonts w:hint="eastAsia" w:ascii="仿宋_GB2312" w:hAnsi="仿宋_GB2312" w:eastAsia="仿宋_GB2312"/>
          <w:sz w:val="32"/>
          <w:szCs w:val="32"/>
          <w:lang w:val="en-US" w:eastAsia="zh-CN"/>
        </w:rPr>
        <w:sectPr>
          <w:pgSz w:w="11906" w:h="16838"/>
          <w:pgMar w:top="2098" w:right="1474" w:bottom="1984" w:left="1587" w:header="851" w:footer="992" w:gutter="0"/>
          <w:pgNumType w:fmt="decimal"/>
          <w:cols w:space="1701" w:num="1"/>
          <w:docGrid w:type="lines" w:linePitch="312" w:charSpace="0"/>
        </w:sectPr>
        <w:pPrChange w:id="121" w:author="毛天水" w:date="2025-11-20T13:00:26Z">
          <w:pPr>
            <w:keepNext w:val="0"/>
            <w:keepLines w:val="0"/>
            <w:pageBreakBefore w:val="0"/>
            <w:widowControl w:val="0"/>
            <w:snapToGrid w:val="0"/>
            <w:spacing w:before="31" w:after="31" w:line="560" w:lineRule="exact"/>
            <w:ind w:firstLine="5120" w:firstLineChars="1600"/>
            <w:jc w:val="both"/>
          </w:pPr>
        </w:pPrChange>
      </w:pPr>
    </w:p>
    <w:p w14:paraId="280AB962">
      <w:pPr>
        <w:keepNext w:val="0"/>
        <w:keepLines w:val="0"/>
        <w:pageBreakBefore w:val="0"/>
        <w:widowControl w:val="0"/>
        <w:snapToGrid/>
        <w:spacing w:line="560" w:lineRule="exact"/>
        <w:jc w:val="both"/>
        <w:outlineLvl w:val="9"/>
        <w:rPr>
          <w:del w:id="124" w:author="毛天水" w:date="2025-11-20T13:00:41Z"/>
          <w:rFonts w:hint="eastAsia" w:ascii="方正小标宋简体" w:hAnsi="方正小标宋简体" w:eastAsia="方正小标宋简体"/>
          <w:sz w:val="44"/>
          <w:szCs w:val="44"/>
          <w:lang w:eastAsia="zh-CN"/>
        </w:rPr>
        <w:pPrChange w:id="123" w:author="毛天水" w:date="2025-11-20T13:00:26Z">
          <w:pPr>
            <w:keepNext w:val="0"/>
            <w:keepLines w:val="0"/>
            <w:pageBreakBefore w:val="0"/>
            <w:widowControl w:val="0"/>
            <w:snapToGrid w:val="0"/>
            <w:spacing w:line="560" w:lineRule="exact"/>
            <w:jc w:val="center"/>
            <w:outlineLvl w:val="0"/>
          </w:pPr>
        </w:pPrChange>
      </w:pPr>
      <w:del w:id="125" w:author="毛天水" w:date="2025-11-20T13:00:41Z">
        <w:r>
          <w:rPr>
            <w:rFonts w:hint="eastAsia" w:ascii="方正小标宋简体" w:hAnsi="方正小标宋简体" w:eastAsia="方正小标宋简体"/>
            <w:sz w:val="44"/>
            <w:szCs w:val="44"/>
          </w:rPr>
          <w:delText>深圳市深汕特别合作区知识产权促进产业创新发展</w:delText>
        </w:r>
      </w:del>
      <w:del w:id="126" w:author="毛天水" w:date="2025-11-20T13:00:41Z">
        <w:r>
          <w:rPr>
            <w:rFonts w:hint="eastAsia" w:ascii="方正小标宋简体" w:hAnsi="方正小标宋简体" w:eastAsia="方正小标宋简体"/>
            <w:sz w:val="44"/>
            <w:szCs w:val="44"/>
            <w:lang w:eastAsia="zh-CN"/>
          </w:rPr>
          <w:delText>专项资金项目</w:delText>
        </w:r>
      </w:del>
      <w:del w:id="127" w:author="毛天水" w:date="2025-11-20T13:00:41Z">
        <w:r>
          <w:rPr>
            <w:rFonts w:hint="eastAsia" w:ascii="方正小标宋简体" w:hAnsi="方正小标宋简体" w:eastAsia="方正小标宋简体"/>
            <w:sz w:val="44"/>
            <w:szCs w:val="44"/>
          </w:rPr>
          <w:delText>申报指南</w:delText>
        </w:r>
      </w:del>
    </w:p>
    <w:p w14:paraId="27F45329">
      <w:pPr>
        <w:keepNext w:val="0"/>
        <w:keepLines w:val="0"/>
        <w:pageBreakBefore w:val="0"/>
        <w:widowControl w:val="0"/>
        <w:snapToGrid w:val="0"/>
        <w:spacing w:line="560" w:lineRule="exact"/>
        <w:ind w:firstLine="640" w:firstLineChars="200"/>
        <w:jc w:val="left"/>
        <w:outlineLvl w:val="0"/>
        <w:rPr>
          <w:del w:id="128" w:author="毛天水" w:date="2025-11-20T13:00:41Z"/>
          <w:rFonts w:hint="eastAsia" w:ascii="仿宋_GB2312" w:hAnsi="仿宋_GB2312" w:eastAsia="仿宋_GB2312"/>
          <w:sz w:val="32"/>
          <w:szCs w:val="32"/>
        </w:rPr>
      </w:pPr>
    </w:p>
    <w:p w14:paraId="1B5C449A">
      <w:pPr>
        <w:keepNext w:val="0"/>
        <w:keepLines w:val="0"/>
        <w:pageBreakBefore w:val="0"/>
        <w:widowControl w:val="0"/>
        <w:snapToGrid w:val="0"/>
        <w:spacing w:line="560" w:lineRule="exact"/>
        <w:ind w:firstLine="640" w:firstLineChars="200"/>
        <w:jc w:val="both"/>
        <w:outlineLvl w:val="0"/>
        <w:rPr>
          <w:del w:id="129" w:author="毛天水" w:date="2025-11-20T13:00:41Z"/>
          <w:rFonts w:hint="eastAsia" w:ascii="仿宋_GB2312" w:hAnsi="仿宋_GB2312" w:eastAsia="仿宋_GB2312"/>
          <w:sz w:val="32"/>
          <w:szCs w:val="32"/>
          <w:lang w:eastAsia="zh-CN"/>
        </w:rPr>
      </w:pPr>
      <w:del w:id="130" w:author="毛天水" w:date="2025-11-20T13:00:41Z">
        <w:r>
          <w:rPr>
            <w:rFonts w:hint="eastAsia" w:ascii="仿宋_GB2312" w:hAnsi="仿宋_GB2312" w:eastAsia="仿宋_GB2312"/>
            <w:sz w:val="32"/>
            <w:szCs w:val="32"/>
          </w:rPr>
          <w:delText>根据《</w:delText>
        </w:r>
      </w:del>
      <w:del w:id="131" w:author="毛天水" w:date="2025-11-20T13:00:41Z">
        <w:r>
          <w:rPr>
            <w:rFonts w:hint="eastAsia" w:ascii="仿宋_GB2312" w:hAnsi="仿宋_GB2312" w:eastAsia="仿宋_GB2312"/>
            <w:sz w:val="32"/>
            <w:szCs w:val="32"/>
            <w:lang w:eastAsia="zh-CN"/>
          </w:rPr>
          <w:delText>深圳市深汕特别合作区知识产权促进产业创新发展专项资金管理办法》</w:delText>
        </w:r>
      </w:del>
      <w:del w:id="132" w:author="毛天水" w:date="2025-11-20T13:00:41Z">
        <w:r>
          <w:rPr>
            <w:rFonts w:hint="eastAsia" w:ascii="仿宋_GB2312" w:hAnsi="仿宋_GB2312" w:eastAsia="仿宋_GB2312"/>
            <w:sz w:val="32"/>
            <w:szCs w:val="32"/>
          </w:rPr>
          <w:delText>的有关要求，为做好深汕特别合作区（以下简称深汕）知识产权领域专项资金项目申报工作，现制定《深圳市深汕特别合作区知识产权促进产业创新发展</w:delText>
        </w:r>
      </w:del>
      <w:del w:id="133" w:author="毛天水" w:date="2025-11-20T13:00:41Z">
        <w:r>
          <w:rPr>
            <w:rFonts w:hint="eastAsia" w:ascii="仿宋_GB2312" w:hAnsi="仿宋_GB2312" w:eastAsia="仿宋_GB2312"/>
            <w:sz w:val="32"/>
            <w:szCs w:val="32"/>
            <w:lang w:eastAsia="zh-CN"/>
          </w:rPr>
          <w:delText>专项资金项目</w:delText>
        </w:r>
      </w:del>
      <w:del w:id="134" w:author="毛天水" w:date="2025-11-20T13:00:41Z">
        <w:r>
          <w:rPr>
            <w:rFonts w:hint="eastAsia" w:ascii="仿宋_GB2312" w:hAnsi="仿宋_GB2312" w:eastAsia="仿宋_GB2312"/>
            <w:sz w:val="32"/>
            <w:szCs w:val="32"/>
          </w:rPr>
          <w:delText>申报指南》</w:delText>
        </w:r>
      </w:del>
      <w:del w:id="135" w:author="毛天水" w:date="2025-11-20T13:00:41Z">
        <w:r>
          <w:rPr>
            <w:rFonts w:hint="eastAsia" w:ascii="仿宋_GB2312" w:hAnsi="仿宋_GB2312" w:eastAsia="仿宋_GB2312"/>
            <w:sz w:val="32"/>
            <w:szCs w:val="32"/>
            <w:lang w:eastAsia="zh-CN"/>
          </w:rPr>
          <w:delText>。</w:delText>
        </w:r>
      </w:del>
    </w:p>
    <w:p w14:paraId="4D674EC7">
      <w:pPr>
        <w:keepNext w:val="0"/>
        <w:keepLines w:val="0"/>
        <w:pageBreakBefore w:val="0"/>
        <w:snapToGrid w:val="0"/>
        <w:spacing w:line="560" w:lineRule="exact"/>
        <w:ind w:firstLine="640" w:firstLineChars="200"/>
        <w:jc w:val="both"/>
        <w:outlineLvl w:val="0"/>
        <w:rPr>
          <w:del w:id="136" w:author="毛天水" w:date="2025-11-20T13:00:41Z"/>
          <w:rFonts w:hint="eastAsia" w:ascii="黑体" w:hAnsi="黑体" w:eastAsia="黑体"/>
          <w:sz w:val="32"/>
          <w:szCs w:val="32"/>
        </w:rPr>
      </w:pPr>
      <w:del w:id="137" w:author="毛天水" w:date="2025-11-20T13:00:41Z">
        <w:r>
          <w:rPr>
            <w:rFonts w:hint="eastAsia" w:ascii="黑体" w:hAnsi="黑体" w:eastAsia="黑体"/>
            <w:sz w:val="32"/>
            <w:szCs w:val="32"/>
            <w:lang w:val="en-US" w:eastAsia="zh-CN"/>
          </w:rPr>
          <w:delText>一、申报要求</w:delText>
        </w:r>
      </w:del>
    </w:p>
    <w:p w14:paraId="3741FB6F">
      <w:pPr>
        <w:keepNext w:val="0"/>
        <w:keepLines w:val="0"/>
        <w:pageBreakBefore w:val="0"/>
        <w:snapToGrid w:val="0"/>
        <w:spacing w:before="31" w:after="31" w:line="560" w:lineRule="exact"/>
        <w:ind w:firstLine="640" w:firstLineChars="200"/>
        <w:jc w:val="both"/>
        <w:outlineLvl w:val="0"/>
        <w:rPr>
          <w:del w:id="138" w:author="毛天水" w:date="2025-11-20T13:00:41Z"/>
          <w:rFonts w:hint="eastAsia" w:ascii="楷体_GB2312" w:hAnsi="楷体_GB2312" w:eastAsia="楷体_GB2312"/>
          <w:b w:val="0"/>
          <w:bCs w:val="0"/>
          <w:sz w:val="32"/>
          <w:szCs w:val="32"/>
        </w:rPr>
      </w:pPr>
      <w:del w:id="139" w:author="毛天水" w:date="2025-11-20T13:00:41Z">
        <w:r>
          <w:rPr>
            <w:rFonts w:hint="eastAsia" w:ascii="楷体_GB2312" w:hAnsi="楷体_GB2312" w:eastAsia="楷体_GB2312"/>
            <w:b w:val="0"/>
            <w:bCs w:val="0"/>
            <w:sz w:val="32"/>
            <w:szCs w:val="32"/>
            <w:lang w:eastAsia="zh-CN"/>
          </w:rPr>
          <w:delText>（</w:delText>
        </w:r>
      </w:del>
      <w:del w:id="140" w:author="毛天水" w:date="2025-11-20T13:00:41Z">
        <w:r>
          <w:rPr>
            <w:rFonts w:hint="eastAsia" w:ascii="楷体_GB2312" w:hAnsi="楷体_GB2312" w:eastAsia="楷体_GB2312"/>
            <w:b w:val="0"/>
            <w:bCs w:val="0"/>
            <w:sz w:val="32"/>
            <w:szCs w:val="32"/>
            <w:lang w:val="en-US" w:eastAsia="zh-CN"/>
          </w:rPr>
          <w:delText>一</w:delText>
        </w:r>
      </w:del>
      <w:del w:id="141" w:author="毛天水" w:date="2025-11-20T13:00:41Z">
        <w:r>
          <w:rPr>
            <w:rFonts w:hint="eastAsia" w:ascii="楷体_GB2312" w:hAnsi="楷体_GB2312" w:eastAsia="楷体_GB2312"/>
            <w:b w:val="0"/>
            <w:bCs w:val="0"/>
            <w:sz w:val="32"/>
            <w:szCs w:val="32"/>
            <w:lang w:eastAsia="zh-CN"/>
          </w:rPr>
          <w:delText>）</w:delText>
        </w:r>
      </w:del>
      <w:del w:id="142" w:author="毛天水" w:date="2025-11-20T13:00:41Z">
        <w:r>
          <w:rPr>
            <w:rFonts w:hint="eastAsia" w:ascii="楷体_GB2312" w:hAnsi="楷体_GB2312" w:eastAsia="楷体_GB2312"/>
            <w:b w:val="0"/>
            <w:bCs w:val="0"/>
            <w:sz w:val="32"/>
            <w:szCs w:val="32"/>
          </w:rPr>
          <w:delText xml:space="preserve">申报时间 </w:delText>
        </w:r>
      </w:del>
    </w:p>
    <w:p w14:paraId="0925B1CC">
      <w:pPr>
        <w:keepNext w:val="0"/>
        <w:keepLines w:val="0"/>
        <w:pageBreakBefore w:val="0"/>
        <w:snapToGrid w:val="0"/>
        <w:spacing w:before="31" w:after="31" w:line="560" w:lineRule="exact"/>
        <w:ind w:firstLine="640" w:firstLineChars="200"/>
        <w:jc w:val="both"/>
        <w:outlineLvl w:val="0"/>
        <w:rPr>
          <w:del w:id="143" w:author="毛天水" w:date="2025-11-20T13:00:41Z"/>
          <w:rFonts w:ascii="仿宋_GB2312" w:hAnsi="仿宋_GB2312" w:eastAsia="仿宋_GB2312"/>
          <w:b w:val="0"/>
          <w:bCs w:val="0"/>
          <w:sz w:val="32"/>
          <w:szCs w:val="32"/>
        </w:rPr>
      </w:pPr>
      <w:del w:id="144" w:author="毛天水" w:date="2025-11-20T13:00:41Z">
        <w:r>
          <w:rPr>
            <w:rFonts w:hint="eastAsia" w:ascii="仿宋_GB2312" w:hAnsi="仿宋_GB2312" w:eastAsia="仿宋_GB2312"/>
            <w:b w:val="0"/>
            <w:bCs w:val="0"/>
            <w:sz w:val="32"/>
            <w:szCs w:val="32"/>
          </w:rPr>
          <w:delText>2025年</w:delText>
        </w:r>
      </w:del>
      <w:del w:id="145" w:author="毛天水" w:date="2025-11-20T13:00:41Z">
        <w:r>
          <w:rPr>
            <w:rFonts w:hint="eastAsia" w:ascii="仿宋_GB2312" w:hAnsi="仿宋_GB2312" w:eastAsia="仿宋_GB2312"/>
            <w:b w:val="0"/>
            <w:bCs w:val="0"/>
            <w:sz w:val="32"/>
            <w:szCs w:val="32"/>
            <w:lang w:val="en-US" w:eastAsia="zh-CN"/>
          </w:rPr>
          <w:delText>11</w:delText>
        </w:r>
      </w:del>
      <w:del w:id="146" w:author="毛天水" w:date="2025-11-20T13:00:41Z">
        <w:r>
          <w:rPr>
            <w:rFonts w:hint="eastAsia" w:ascii="仿宋_GB2312" w:hAnsi="仿宋_GB2312" w:eastAsia="仿宋_GB2312"/>
            <w:b w:val="0"/>
            <w:bCs w:val="0"/>
            <w:sz w:val="32"/>
            <w:szCs w:val="32"/>
          </w:rPr>
          <w:delText>月</w:delText>
        </w:r>
      </w:del>
      <w:del w:id="147" w:author="毛天水" w:date="2025-11-20T13:00:41Z">
        <w:r>
          <w:rPr>
            <w:rFonts w:hint="eastAsia" w:ascii="仿宋_GB2312" w:hAnsi="仿宋_GB2312" w:eastAsia="仿宋_GB2312"/>
            <w:b w:val="0"/>
            <w:bCs w:val="0"/>
            <w:sz w:val="32"/>
            <w:szCs w:val="32"/>
            <w:lang w:val="en-US" w:eastAsia="zh-CN"/>
          </w:rPr>
          <w:delText>20</w:delText>
        </w:r>
      </w:del>
      <w:del w:id="148" w:author="毛天水" w:date="2025-11-20T13:00:41Z">
        <w:r>
          <w:rPr>
            <w:rFonts w:hint="eastAsia" w:ascii="仿宋_GB2312" w:hAnsi="仿宋_GB2312" w:eastAsia="仿宋_GB2312"/>
            <w:b w:val="0"/>
            <w:bCs w:val="0"/>
            <w:sz w:val="32"/>
            <w:szCs w:val="32"/>
          </w:rPr>
          <w:delText>日</w:delText>
        </w:r>
      </w:del>
      <w:del w:id="149" w:author="毛天水" w:date="2025-11-20T13:00:41Z">
        <w:r>
          <w:rPr>
            <w:rFonts w:hint="eastAsia" w:ascii="仿宋_GB2312" w:hAnsi="仿宋_GB2312" w:eastAsia="仿宋_GB2312"/>
            <w:b w:val="0"/>
            <w:bCs w:val="0"/>
            <w:sz w:val="32"/>
            <w:szCs w:val="32"/>
            <w:lang w:val="en-US" w:eastAsia="zh-CN"/>
          </w:rPr>
          <w:delText>14:00</w:delText>
        </w:r>
      </w:del>
      <w:del w:id="150" w:author="毛天水" w:date="2025-11-20T13:00:41Z">
        <w:r>
          <w:rPr>
            <w:rFonts w:hint="eastAsia" w:ascii="仿宋_GB2312" w:hAnsi="仿宋_GB2312" w:eastAsia="仿宋_GB2312"/>
            <w:b w:val="0"/>
            <w:bCs w:val="0"/>
            <w:sz w:val="32"/>
            <w:szCs w:val="32"/>
          </w:rPr>
          <w:delText>起至2025年</w:delText>
        </w:r>
      </w:del>
      <w:del w:id="151" w:author="毛天水" w:date="2025-11-20T13:00:41Z">
        <w:r>
          <w:rPr>
            <w:rFonts w:hint="eastAsia" w:ascii="仿宋_GB2312" w:hAnsi="仿宋_GB2312" w:eastAsia="仿宋_GB2312"/>
            <w:b w:val="0"/>
            <w:bCs w:val="0"/>
            <w:sz w:val="32"/>
            <w:szCs w:val="32"/>
            <w:lang w:val="en-US" w:eastAsia="zh-CN"/>
          </w:rPr>
          <w:delText>11</w:delText>
        </w:r>
      </w:del>
      <w:del w:id="152" w:author="毛天水" w:date="2025-11-20T13:00:41Z">
        <w:r>
          <w:rPr>
            <w:rFonts w:hint="eastAsia" w:ascii="仿宋_GB2312" w:hAnsi="仿宋_GB2312" w:eastAsia="仿宋_GB2312"/>
            <w:b w:val="0"/>
            <w:bCs w:val="0"/>
            <w:sz w:val="32"/>
            <w:szCs w:val="32"/>
          </w:rPr>
          <w:delText>月</w:delText>
        </w:r>
      </w:del>
      <w:del w:id="153" w:author="毛天水" w:date="2025-11-20T13:00:41Z">
        <w:r>
          <w:rPr>
            <w:rFonts w:hint="eastAsia" w:ascii="仿宋_GB2312" w:hAnsi="仿宋_GB2312" w:eastAsia="仿宋_GB2312"/>
            <w:b w:val="0"/>
            <w:bCs w:val="0"/>
            <w:sz w:val="32"/>
            <w:szCs w:val="32"/>
            <w:lang w:val="en-US" w:eastAsia="zh-CN"/>
          </w:rPr>
          <w:delText>28</w:delText>
        </w:r>
      </w:del>
      <w:del w:id="154" w:author="毛天水" w:date="2025-11-20T13:00:41Z">
        <w:r>
          <w:rPr>
            <w:rFonts w:hint="eastAsia" w:ascii="仿宋_GB2312" w:hAnsi="仿宋_GB2312" w:eastAsia="仿宋_GB2312"/>
            <w:b w:val="0"/>
            <w:bCs w:val="0"/>
            <w:sz w:val="32"/>
            <w:szCs w:val="32"/>
          </w:rPr>
          <w:delText>日</w:delText>
        </w:r>
      </w:del>
      <w:del w:id="155" w:author="毛天水" w:date="2025-11-20T13:00:41Z">
        <w:r>
          <w:rPr>
            <w:rFonts w:hint="eastAsia" w:ascii="仿宋_GB2312" w:hAnsi="仿宋_GB2312" w:eastAsia="仿宋_GB2312"/>
            <w:b w:val="0"/>
            <w:bCs w:val="0"/>
            <w:sz w:val="32"/>
            <w:szCs w:val="32"/>
            <w:lang w:val="en-US" w:eastAsia="zh-CN"/>
          </w:rPr>
          <w:delText>18:00</w:delText>
        </w:r>
      </w:del>
      <w:del w:id="156" w:author="毛天水" w:date="2025-11-20T13:00:41Z">
        <w:r>
          <w:rPr>
            <w:rFonts w:hint="eastAsia" w:ascii="仿宋_GB2312" w:hAnsi="仿宋_GB2312" w:eastAsia="仿宋_GB2312"/>
            <w:b w:val="0"/>
            <w:bCs w:val="0"/>
            <w:sz w:val="32"/>
            <w:szCs w:val="32"/>
          </w:rPr>
          <w:delText>截止。</w:delText>
        </w:r>
      </w:del>
    </w:p>
    <w:p w14:paraId="1C824CF0">
      <w:pPr>
        <w:keepNext w:val="0"/>
        <w:keepLines w:val="0"/>
        <w:pageBreakBefore w:val="0"/>
        <w:snapToGrid w:val="0"/>
        <w:spacing w:before="31" w:after="31" w:line="560" w:lineRule="exact"/>
        <w:ind w:firstLine="640" w:firstLineChars="200"/>
        <w:jc w:val="both"/>
        <w:rPr>
          <w:del w:id="157" w:author="毛天水" w:date="2025-11-20T13:00:41Z"/>
          <w:rFonts w:hint="eastAsia" w:ascii="楷体_GB2312" w:hAnsi="楷体_GB2312" w:eastAsia="楷体_GB2312"/>
          <w:b w:val="0"/>
          <w:bCs w:val="0"/>
          <w:sz w:val="32"/>
          <w:szCs w:val="32"/>
        </w:rPr>
      </w:pPr>
      <w:del w:id="158" w:author="毛天水" w:date="2025-11-20T13:00:41Z">
        <w:r>
          <w:rPr>
            <w:rFonts w:hint="eastAsia" w:ascii="楷体_GB2312" w:hAnsi="楷体_GB2312" w:eastAsia="楷体_GB2312"/>
            <w:b w:val="0"/>
            <w:bCs w:val="0"/>
            <w:sz w:val="32"/>
            <w:szCs w:val="32"/>
            <w:lang w:eastAsia="zh-CN"/>
          </w:rPr>
          <w:delText>（</w:delText>
        </w:r>
      </w:del>
      <w:del w:id="159" w:author="毛天水" w:date="2025-11-20T13:00:41Z">
        <w:r>
          <w:rPr>
            <w:rFonts w:hint="eastAsia" w:ascii="楷体_GB2312" w:hAnsi="楷体_GB2312" w:eastAsia="楷体_GB2312"/>
            <w:b w:val="0"/>
            <w:bCs w:val="0"/>
            <w:sz w:val="32"/>
            <w:szCs w:val="32"/>
            <w:lang w:val="en-US" w:eastAsia="zh-CN"/>
          </w:rPr>
          <w:delText>二</w:delText>
        </w:r>
      </w:del>
      <w:del w:id="160" w:author="毛天水" w:date="2025-11-20T13:00:41Z">
        <w:r>
          <w:rPr>
            <w:rFonts w:hint="eastAsia" w:ascii="楷体_GB2312" w:hAnsi="楷体_GB2312" w:eastAsia="楷体_GB2312"/>
            <w:b w:val="0"/>
            <w:bCs w:val="0"/>
            <w:sz w:val="32"/>
            <w:szCs w:val="32"/>
            <w:lang w:eastAsia="zh-CN"/>
          </w:rPr>
          <w:delText>）</w:delText>
        </w:r>
      </w:del>
      <w:del w:id="161" w:author="毛天水" w:date="2025-11-20T13:00:41Z">
        <w:r>
          <w:rPr>
            <w:rFonts w:hint="eastAsia" w:ascii="楷体_GB2312" w:hAnsi="楷体_GB2312" w:eastAsia="楷体_GB2312"/>
            <w:b w:val="0"/>
            <w:bCs w:val="0"/>
            <w:sz w:val="32"/>
            <w:szCs w:val="32"/>
            <w:lang w:val="en-US" w:eastAsia="zh-CN"/>
          </w:rPr>
          <w:delText>系统</w:delText>
        </w:r>
      </w:del>
      <w:del w:id="162" w:author="毛天水" w:date="2025-11-20T13:00:41Z">
        <w:r>
          <w:rPr>
            <w:rFonts w:hint="eastAsia" w:ascii="楷体_GB2312" w:hAnsi="楷体_GB2312" w:eastAsia="楷体_GB2312"/>
            <w:b w:val="0"/>
            <w:bCs w:val="0"/>
            <w:sz w:val="32"/>
            <w:szCs w:val="32"/>
          </w:rPr>
          <w:delText>网址</w:delText>
        </w:r>
      </w:del>
    </w:p>
    <w:p w14:paraId="3D62C06F">
      <w:pPr>
        <w:keepNext w:val="0"/>
        <w:keepLines w:val="0"/>
        <w:pageBreakBefore w:val="0"/>
        <w:widowControl w:val="0"/>
        <w:snapToGrid w:val="0"/>
        <w:spacing w:before="31" w:after="31" w:line="560" w:lineRule="exact"/>
        <w:ind w:firstLine="640" w:firstLineChars="200"/>
        <w:jc w:val="both"/>
        <w:rPr>
          <w:del w:id="163" w:author="毛天水" w:date="2025-11-20T13:00:41Z"/>
          <w:rFonts w:hint="eastAsia"/>
          <w:lang w:val="en-US" w:eastAsia="zh-CN"/>
        </w:rPr>
      </w:pPr>
      <w:del w:id="164" w:author="毛天水" w:date="2025-11-20T13:00:41Z">
        <w:r>
          <w:rPr>
            <w:rFonts w:hint="eastAsia" w:ascii="仿宋_GB2312" w:hAnsi="仿宋_GB2312" w:eastAsia="仿宋_GB2312"/>
            <w:b w:val="0"/>
            <w:bCs w:val="0"/>
            <w:sz w:val="32"/>
            <w:szCs w:val="32"/>
            <w:lang w:val="en-US" w:eastAsia="zh-CN"/>
          </w:rPr>
          <w:delText>1.申报链接（深圳市财政专项资金统一管理平台）：</w:delText>
        </w:r>
      </w:del>
      <w:del w:id="165" w:author="毛天水" w:date="2025-11-20T13:00:41Z">
        <w:r>
          <w:rPr>
            <w:rFonts w:hint="eastAsia" w:ascii="仿宋_GB2312" w:hAnsi="仿宋_GB2312" w:eastAsia="仿宋_GB2312"/>
            <w:b w:val="0"/>
            <w:bCs w:val="0"/>
            <w:sz w:val="32"/>
            <w:szCs w:val="32"/>
            <w:lang w:val="en-US" w:eastAsia="zh-CN"/>
          </w:rPr>
          <w:fldChar w:fldCharType="begin"/>
        </w:r>
      </w:del>
      <w:del w:id="166" w:author="毛天水" w:date="2025-11-20T13:00:41Z">
        <w:r>
          <w:rPr>
            <w:rFonts w:hint="eastAsia" w:ascii="仿宋_GB2312" w:hAnsi="仿宋_GB2312" w:eastAsia="仿宋_GB2312"/>
            <w:b w:val="0"/>
            <w:bCs w:val="0"/>
            <w:sz w:val="32"/>
            <w:szCs w:val="32"/>
            <w:lang w:val="en-US" w:eastAsia="zh-CN"/>
          </w:rPr>
          <w:delInstrText xml:space="preserve"> HYPERLINK "https://cqt.szfb.sz.gov.cn/#/home" </w:delInstrText>
        </w:r>
      </w:del>
      <w:del w:id="167" w:author="毛天水" w:date="2025-11-20T13:00:41Z">
        <w:r>
          <w:rPr>
            <w:rFonts w:hint="eastAsia" w:ascii="仿宋_GB2312" w:hAnsi="仿宋_GB2312" w:eastAsia="仿宋_GB2312"/>
            <w:b w:val="0"/>
            <w:bCs w:val="0"/>
            <w:sz w:val="32"/>
            <w:szCs w:val="32"/>
            <w:lang w:val="en-US" w:eastAsia="zh-CN"/>
          </w:rPr>
          <w:fldChar w:fldCharType="separate"/>
        </w:r>
      </w:del>
      <w:del w:id="168" w:author="毛天水" w:date="2025-11-20T13:00:41Z">
        <w:r>
          <w:rPr>
            <w:rStyle w:val="186"/>
            <w:rFonts w:hint="eastAsia" w:ascii="仿宋_GB2312" w:hAnsi="仿宋_GB2312" w:eastAsia="仿宋_GB2312"/>
            <w:b w:val="0"/>
            <w:bCs w:val="0"/>
            <w:sz w:val="32"/>
            <w:szCs w:val="32"/>
            <w:lang w:val="en-US" w:eastAsia="zh-CN"/>
          </w:rPr>
          <w:delText>https://cqt.szfb.sz.gov.cn/#/home</w:delText>
        </w:r>
      </w:del>
      <w:del w:id="169" w:author="毛天水" w:date="2025-11-20T13:00:41Z">
        <w:r>
          <w:rPr>
            <w:rFonts w:hint="eastAsia" w:ascii="仿宋_GB2312" w:hAnsi="仿宋_GB2312" w:eastAsia="仿宋_GB2312"/>
            <w:b w:val="0"/>
            <w:bCs w:val="0"/>
            <w:sz w:val="32"/>
            <w:szCs w:val="32"/>
            <w:lang w:val="en-US" w:eastAsia="zh-CN"/>
          </w:rPr>
          <w:fldChar w:fldCharType="end"/>
        </w:r>
      </w:del>
      <w:del w:id="170" w:author="毛天水" w:date="2025-11-20T13:00:41Z">
        <w:r>
          <w:rPr>
            <w:rFonts w:hint="eastAsia" w:ascii="仿宋_GB2312" w:hAnsi="仿宋_GB2312" w:eastAsia="仿宋_GB2312"/>
            <w:b w:val="0"/>
            <w:bCs w:val="0"/>
            <w:sz w:val="32"/>
            <w:szCs w:val="32"/>
            <w:lang w:val="en-US" w:eastAsia="zh-CN"/>
          </w:rPr>
          <w:delText>；</w:delText>
        </w:r>
      </w:del>
    </w:p>
    <w:p w14:paraId="2A01EBA8">
      <w:pPr>
        <w:keepNext w:val="0"/>
        <w:keepLines w:val="0"/>
        <w:pageBreakBefore w:val="0"/>
        <w:widowControl w:val="0"/>
        <w:numPr>
          <w:ilvl w:val="0"/>
          <w:numId w:val="0"/>
        </w:numPr>
        <w:snapToGrid w:val="0"/>
        <w:spacing w:before="31" w:after="31" w:line="560" w:lineRule="exact"/>
        <w:ind w:firstLine="640" w:firstLineChars="200"/>
        <w:jc w:val="both"/>
        <w:rPr>
          <w:del w:id="171" w:author="毛天水" w:date="2025-11-20T13:00:41Z"/>
          <w:rStyle w:val="186"/>
          <w:rFonts w:hint="eastAsia" w:ascii="仿宋_GB2312" w:hAnsi="仿宋_GB2312" w:eastAsia="仿宋_GB2312"/>
          <w:b w:val="0"/>
          <w:bCs w:val="0"/>
          <w:color w:val="000000"/>
          <w:sz w:val="32"/>
          <w:szCs w:val="32"/>
          <w:u w:val="none"/>
          <w:lang w:val="en-US" w:eastAsia="zh-CN"/>
        </w:rPr>
      </w:pPr>
      <w:del w:id="172" w:author="毛天水" w:date="2025-11-20T13:00:41Z">
        <w:r>
          <w:rPr>
            <w:rFonts w:hint="eastAsia" w:ascii="仿宋_GB2312" w:hAnsi="仿宋_GB2312" w:eastAsia="仿宋_GB2312"/>
            <w:b w:val="0"/>
            <w:bCs w:val="0"/>
            <w:sz w:val="32"/>
            <w:szCs w:val="32"/>
            <w:lang w:val="en-US" w:eastAsia="zh-CN"/>
          </w:rPr>
          <w:delText>2.审批进度查询及材料补正链接（深圳市财政专项资金统一管理平台）：</w:delText>
        </w:r>
      </w:del>
      <w:del w:id="173" w:author="毛天水" w:date="2025-11-20T13:00:41Z">
        <w:r>
          <w:rPr>
            <w:rStyle w:val="186"/>
            <w:rFonts w:ascii="仿宋_GB2312" w:hAnsi="仿宋_GB2312" w:eastAsia="仿宋_GB2312"/>
            <w:b w:val="0"/>
            <w:bCs w:val="0"/>
            <w:color w:val="000000"/>
            <w:sz w:val="32"/>
            <w:szCs w:val="32"/>
            <w:u w:val="none"/>
          </w:rPr>
          <w:fldChar w:fldCharType="begin"/>
        </w:r>
      </w:del>
      <w:del w:id="174" w:author="毛天水" w:date="2025-11-20T13:00:41Z">
        <w:r>
          <w:rPr>
            <w:rStyle w:val="186"/>
            <w:rFonts w:ascii="仿宋_GB2312" w:hAnsi="仿宋_GB2312" w:eastAsia="仿宋_GB2312"/>
            <w:b w:val="0"/>
            <w:bCs w:val="0"/>
            <w:color w:val="000000"/>
            <w:sz w:val="32"/>
            <w:szCs w:val="32"/>
            <w:u w:val="none"/>
          </w:rPr>
          <w:delInstrText xml:space="preserve"> HYPERLINK "https://cqt.szfb.sz.gov.cn/#/home。" </w:delInstrText>
        </w:r>
      </w:del>
      <w:del w:id="175" w:author="毛天水" w:date="2025-11-20T13:00:41Z">
        <w:r>
          <w:rPr>
            <w:rStyle w:val="186"/>
            <w:rFonts w:ascii="仿宋_GB2312" w:hAnsi="仿宋_GB2312" w:eastAsia="仿宋_GB2312"/>
            <w:b w:val="0"/>
            <w:bCs w:val="0"/>
            <w:color w:val="000000"/>
            <w:sz w:val="32"/>
            <w:szCs w:val="32"/>
            <w:u w:val="none"/>
          </w:rPr>
          <w:fldChar w:fldCharType="separate"/>
        </w:r>
      </w:del>
      <w:del w:id="176" w:author="毛天水" w:date="2025-11-20T13:00:41Z">
        <w:r>
          <w:rPr>
            <w:rStyle w:val="186"/>
            <w:rFonts w:ascii="仿宋_GB2312" w:hAnsi="仿宋_GB2312" w:eastAsia="仿宋_GB2312"/>
            <w:b w:val="0"/>
            <w:bCs w:val="0"/>
            <w:sz w:val="32"/>
            <w:szCs w:val="32"/>
          </w:rPr>
          <w:delText>https://cqt.szfb.sz.gov.cn/#/home</w:delText>
        </w:r>
      </w:del>
      <w:del w:id="177" w:author="毛天水" w:date="2025-11-20T13:00:41Z">
        <w:r>
          <w:rPr>
            <w:rStyle w:val="186"/>
            <w:rFonts w:ascii="仿宋_GB2312" w:hAnsi="仿宋_GB2312" w:eastAsia="仿宋_GB2312"/>
            <w:b w:val="0"/>
            <w:bCs w:val="0"/>
            <w:color w:val="000000"/>
            <w:sz w:val="32"/>
            <w:szCs w:val="32"/>
            <w:u w:val="none"/>
          </w:rPr>
          <w:fldChar w:fldCharType="end"/>
        </w:r>
      </w:del>
      <w:del w:id="178" w:author="毛天水" w:date="2025-11-20T13:00:41Z">
        <w:r>
          <w:rPr>
            <w:rStyle w:val="186"/>
            <w:rFonts w:hint="eastAsia" w:ascii="仿宋_GB2312" w:hAnsi="仿宋_GB2312" w:eastAsia="仿宋_GB2312"/>
            <w:b w:val="0"/>
            <w:bCs w:val="0"/>
            <w:color w:val="000000"/>
            <w:sz w:val="32"/>
            <w:szCs w:val="32"/>
            <w:u w:val="none"/>
            <w:lang w:eastAsia="zh-CN"/>
          </w:rPr>
          <w:delText>。</w:delText>
        </w:r>
      </w:del>
    </w:p>
    <w:p w14:paraId="2EFB24D7">
      <w:pPr>
        <w:keepNext w:val="0"/>
        <w:keepLines w:val="0"/>
        <w:pageBreakBefore w:val="0"/>
        <w:snapToGrid w:val="0"/>
        <w:spacing w:before="31" w:after="31" w:line="560" w:lineRule="exact"/>
        <w:ind w:firstLine="640" w:firstLineChars="200"/>
        <w:jc w:val="both"/>
        <w:rPr>
          <w:del w:id="179" w:author="毛天水" w:date="2025-11-20T13:00:41Z"/>
          <w:rFonts w:hint="eastAsia" w:ascii="楷体_GB2312" w:hAnsi="楷体_GB2312" w:eastAsia="楷体_GB2312"/>
          <w:b w:val="0"/>
          <w:bCs w:val="0"/>
          <w:sz w:val="32"/>
          <w:szCs w:val="32"/>
          <w:lang w:eastAsia="zh-CN"/>
        </w:rPr>
      </w:pPr>
      <w:del w:id="180" w:author="毛天水" w:date="2025-11-20T13:00:41Z">
        <w:r>
          <w:rPr>
            <w:rFonts w:hint="eastAsia" w:ascii="楷体_GB2312" w:hAnsi="楷体_GB2312" w:eastAsia="楷体_GB2312"/>
            <w:b w:val="0"/>
            <w:bCs w:val="0"/>
            <w:sz w:val="32"/>
            <w:szCs w:val="32"/>
            <w:lang w:eastAsia="zh-CN"/>
          </w:rPr>
          <w:delText>（三）业务咨询电话</w:delText>
        </w:r>
      </w:del>
    </w:p>
    <w:p w14:paraId="6A0C8D7C">
      <w:pPr>
        <w:keepNext w:val="0"/>
        <w:keepLines w:val="0"/>
        <w:pageBreakBefore w:val="0"/>
        <w:widowControl w:val="0"/>
        <w:snapToGrid w:val="0"/>
        <w:spacing w:before="31" w:after="31" w:line="560" w:lineRule="exact"/>
        <w:ind w:firstLine="640" w:firstLineChars="200"/>
        <w:jc w:val="both"/>
        <w:outlineLvl w:val="0"/>
        <w:rPr>
          <w:del w:id="181" w:author="毛天水" w:date="2025-11-20T13:00:41Z"/>
          <w:rFonts w:hint="eastAsia" w:ascii="仿宋_GB2312" w:hAnsi="仿宋_GB2312" w:eastAsia="仿宋_GB2312"/>
          <w:b w:val="0"/>
          <w:bCs w:val="0"/>
          <w:sz w:val="32"/>
          <w:szCs w:val="32"/>
          <w:lang w:eastAsia="zh-CN"/>
        </w:rPr>
      </w:pPr>
      <w:del w:id="182" w:author="毛天水" w:date="2025-11-20T13:00:41Z">
        <w:r>
          <w:rPr>
            <w:rFonts w:hint="eastAsia" w:ascii="仿宋_GB2312" w:hAnsi="仿宋_GB2312" w:eastAsia="仿宋_GB2312"/>
            <w:b w:val="0"/>
            <w:bCs w:val="0"/>
            <w:sz w:val="32"/>
            <w:szCs w:val="32"/>
            <w:lang w:val="en-US" w:eastAsia="zh-CN"/>
          </w:rPr>
          <w:delText>1.</w:delText>
        </w:r>
      </w:del>
      <w:del w:id="183" w:author="毛天水" w:date="2025-11-20T13:00:41Z">
        <w:r>
          <w:rPr>
            <w:rFonts w:hint="eastAsia" w:ascii="仿宋_GB2312" w:hAnsi="仿宋_GB2312" w:eastAsia="仿宋_GB2312"/>
            <w:b w:val="0"/>
            <w:bCs w:val="0"/>
            <w:sz w:val="32"/>
            <w:szCs w:val="32"/>
            <w:lang w:eastAsia="zh-CN"/>
          </w:rPr>
          <w:delText>材料补正及查看审批进度：0755-27038037（深圳市财政专项资金统一管理平台）；</w:delText>
        </w:r>
      </w:del>
    </w:p>
    <w:p w14:paraId="67E3A175">
      <w:pPr>
        <w:keepNext w:val="0"/>
        <w:keepLines w:val="0"/>
        <w:pageBreakBefore w:val="0"/>
        <w:widowControl w:val="0"/>
        <w:wordWrap w:val="0"/>
        <w:snapToGrid w:val="0"/>
        <w:spacing w:before="31" w:after="31" w:line="560" w:lineRule="exact"/>
        <w:ind w:firstLine="640" w:firstLineChars="200"/>
        <w:jc w:val="both"/>
        <w:outlineLvl w:val="0"/>
        <w:rPr>
          <w:del w:id="184" w:author="毛天水" w:date="2025-11-20T13:00:41Z"/>
          <w:rFonts w:hint="eastAsia" w:ascii="仿宋_GB2312" w:hAnsi="仿宋_GB2312" w:eastAsia="仿宋_GB2312"/>
          <w:b w:val="0"/>
          <w:bCs w:val="0"/>
          <w:sz w:val="32"/>
          <w:szCs w:val="32"/>
          <w:lang w:eastAsia="zh-CN"/>
        </w:rPr>
      </w:pPr>
      <w:del w:id="185" w:author="毛天水" w:date="2025-11-20T13:00:41Z">
        <w:r>
          <w:rPr>
            <w:rFonts w:hint="eastAsia" w:ascii="仿宋_GB2312" w:hAnsi="仿宋_GB2312" w:eastAsia="仿宋_GB2312"/>
            <w:b w:val="0"/>
            <w:bCs w:val="0"/>
            <w:sz w:val="32"/>
            <w:szCs w:val="32"/>
            <w:lang w:val="en-US" w:eastAsia="zh-CN"/>
          </w:rPr>
          <w:delText>2.</w:delText>
        </w:r>
      </w:del>
      <w:del w:id="186" w:author="毛天水" w:date="2025-11-20T13:00:41Z">
        <w:r>
          <w:rPr>
            <w:rFonts w:hint="eastAsia" w:ascii="仿宋_GB2312" w:hAnsi="仿宋_GB2312" w:eastAsia="仿宋_GB2312"/>
            <w:b w:val="0"/>
            <w:bCs w:val="0"/>
            <w:sz w:val="32"/>
            <w:szCs w:val="32"/>
            <w:lang w:eastAsia="zh-CN"/>
          </w:rPr>
          <w:delText>申报业务及材料要求咨询电话：0755-22101824、</w:delText>
        </w:r>
      </w:del>
      <w:del w:id="187" w:author="毛天水" w:date="2025-11-20T13:00:41Z">
        <w:r>
          <w:rPr>
            <w:rFonts w:hint="eastAsia" w:ascii="仿宋_GB2312" w:hAnsi="仿宋_GB2312" w:eastAsia="仿宋_GB2312"/>
            <w:b w:val="0"/>
            <w:bCs w:val="0"/>
            <w:sz w:val="32"/>
            <w:szCs w:val="32"/>
            <w:lang w:val="en-US" w:eastAsia="zh-CN"/>
          </w:rPr>
          <w:delText>0755-22101882</w:delText>
        </w:r>
      </w:del>
      <w:del w:id="188" w:author="毛天水" w:date="2025-11-20T13:00:41Z">
        <w:r>
          <w:rPr>
            <w:rFonts w:hint="eastAsia" w:ascii="仿宋_GB2312" w:hAnsi="仿宋_GB2312" w:eastAsia="仿宋_GB2312"/>
            <w:b w:val="0"/>
            <w:bCs w:val="0"/>
            <w:sz w:val="32"/>
            <w:szCs w:val="32"/>
            <w:lang w:eastAsia="zh-CN"/>
          </w:rPr>
          <w:delText>（深圳市市场监督管理局深汕监管局）；</w:delText>
        </w:r>
      </w:del>
    </w:p>
    <w:p w14:paraId="430C052A">
      <w:pPr>
        <w:keepNext w:val="0"/>
        <w:keepLines w:val="0"/>
        <w:pageBreakBefore w:val="0"/>
        <w:widowControl w:val="0"/>
        <w:snapToGrid w:val="0"/>
        <w:spacing w:before="31" w:after="31" w:line="560" w:lineRule="exact"/>
        <w:ind w:firstLine="640" w:firstLineChars="200"/>
        <w:jc w:val="both"/>
        <w:outlineLvl w:val="0"/>
        <w:rPr>
          <w:del w:id="189" w:author="毛天水" w:date="2025-11-20T13:00:41Z"/>
          <w:rFonts w:hint="eastAsia" w:ascii="仿宋_GB2312" w:hAnsi="仿宋_GB2312" w:eastAsia="仿宋_GB2312"/>
          <w:b w:val="0"/>
          <w:bCs w:val="0"/>
          <w:sz w:val="32"/>
          <w:szCs w:val="32"/>
          <w:lang w:eastAsia="zh-CN"/>
        </w:rPr>
      </w:pPr>
      <w:del w:id="190" w:author="毛天水" w:date="2025-11-20T13:00:41Z">
        <w:r>
          <w:rPr>
            <w:rFonts w:hint="eastAsia" w:ascii="仿宋_GB2312" w:hAnsi="仿宋_GB2312" w:eastAsia="仿宋_GB2312"/>
            <w:b w:val="0"/>
            <w:bCs w:val="0"/>
            <w:sz w:val="32"/>
            <w:szCs w:val="32"/>
            <w:lang w:val="en-US" w:eastAsia="zh-CN"/>
          </w:rPr>
          <w:delText>3.</w:delText>
        </w:r>
      </w:del>
      <w:del w:id="191" w:author="毛天水" w:date="2025-11-20T13:00:41Z">
        <w:r>
          <w:rPr>
            <w:rFonts w:hint="eastAsia" w:ascii="仿宋_GB2312" w:hAnsi="仿宋_GB2312" w:eastAsia="仿宋_GB2312"/>
            <w:b w:val="0"/>
            <w:bCs w:val="0"/>
            <w:sz w:val="32"/>
            <w:szCs w:val="32"/>
            <w:lang w:eastAsia="zh-CN"/>
          </w:rPr>
          <w:delText>办公时间：星期一至星期五（法定节假日除外）上午09:00-12:00，下午</w:delText>
        </w:r>
      </w:del>
      <w:del w:id="192" w:author="毛天水" w:date="2025-11-20T13:00:41Z">
        <w:r>
          <w:rPr>
            <w:rFonts w:hint="eastAsia" w:ascii="仿宋_GB2312" w:hAnsi="仿宋_GB2312" w:eastAsia="仿宋_GB2312"/>
            <w:b w:val="0"/>
            <w:bCs w:val="0"/>
            <w:sz w:val="32"/>
            <w:szCs w:val="32"/>
            <w:lang w:val="en-US" w:eastAsia="zh-CN"/>
          </w:rPr>
          <w:delText>14</w:delText>
        </w:r>
      </w:del>
      <w:del w:id="193" w:author="毛天水" w:date="2025-11-20T13:00:41Z">
        <w:r>
          <w:rPr>
            <w:rFonts w:hint="eastAsia" w:ascii="仿宋_GB2312" w:hAnsi="仿宋_GB2312" w:eastAsia="仿宋_GB2312"/>
            <w:b w:val="0"/>
            <w:bCs w:val="0"/>
            <w:sz w:val="32"/>
            <w:szCs w:val="32"/>
            <w:lang w:eastAsia="zh-CN"/>
          </w:rPr>
          <w:delText>:00-</w:delText>
        </w:r>
      </w:del>
      <w:del w:id="194" w:author="毛天水" w:date="2025-11-20T13:00:41Z">
        <w:r>
          <w:rPr>
            <w:rFonts w:hint="eastAsia" w:ascii="仿宋_GB2312" w:hAnsi="仿宋_GB2312" w:eastAsia="仿宋_GB2312"/>
            <w:b w:val="0"/>
            <w:bCs w:val="0"/>
            <w:sz w:val="32"/>
            <w:szCs w:val="32"/>
            <w:lang w:val="en-US" w:eastAsia="zh-CN"/>
          </w:rPr>
          <w:delText>18</w:delText>
        </w:r>
      </w:del>
      <w:del w:id="195" w:author="毛天水" w:date="2025-11-20T13:00:41Z">
        <w:r>
          <w:rPr>
            <w:rFonts w:hint="eastAsia" w:ascii="仿宋_GB2312" w:hAnsi="仿宋_GB2312" w:eastAsia="仿宋_GB2312"/>
            <w:b w:val="0"/>
            <w:bCs w:val="0"/>
            <w:sz w:val="32"/>
            <w:szCs w:val="32"/>
            <w:lang w:eastAsia="zh-CN"/>
          </w:rPr>
          <w:delText>:00。</w:delText>
        </w:r>
      </w:del>
    </w:p>
    <w:p w14:paraId="699EAAD0">
      <w:pPr>
        <w:keepNext w:val="0"/>
        <w:keepLines w:val="0"/>
        <w:pageBreakBefore w:val="0"/>
        <w:snapToGrid w:val="0"/>
        <w:spacing w:before="31" w:after="31" w:line="560" w:lineRule="exact"/>
        <w:ind w:firstLine="640" w:firstLineChars="200"/>
        <w:jc w:val="both"/>
        <w:outlineLvl w:val="0"/>
        <w:rPr>
          <w:del w:id="196" w:author="毛天水" w:date="2025-11-20T13:00:41Z"/>
          <w:rFonts w:hint="eastAsia" w:ascii="楷体_GB2312" w:hAnsi="楷体_GB2312" w:eastAsia="楷体_GB2312"/>
          <w:b w:val="0"/>
          <w:bCs w:val="0"/>
          <w:sz w:val="32"/>
          <w:szCs w:val="32"/>
        </w:rPr>
      </w:pPr>
      <w:del w:id="197" w:author="毛天水" w:date="2025-11-20T13:00:41Z">
        <w:r>
          <w:rPr>
            <w:rFonts w:hint="eastAsia" w:ascii="楷体_GB2312" w:hAnsi="楷体_GB2312" w:eastAsia="楷体_GB2312"/>
            <w:b w:val="0"/>
            <w:bCs w:val="0"/>
            <w:sz w:val="32"/>
            <w:szCs w:val="32"/>
            <w:lang w:eastAsia="zh-CN"/>
          </w:rPr>
          <w:delText>（</w:delText>
        </w:r>
      </w:del>
      <w:del w:id="198" w:author="毛天水" w:date="2025-11-20T13:00:41Z">
        <w:r>
          <w:rPr>
            <w:rFonts w:hint="eastAsia" w:ascii="楷体_GB2312" w:hAnsi="楷体_GB2312" w:eastAsia="楷体_GB2312"/>
            <w:b w:val="0"/>
            <w:bCs w:val="0"/>
            <w:sz w:val="32"/>
            <w:szCs w:val="32"/>
            <w:lang w:val="en-US" w:eastAsia="zh-CN"/>
          </w:rPr>
          <w:delText>四</w:delText>
        </w:r>
      </w:del>
      <w:del w:id="199" w:author="毛天水" w:date="2025-11-20T13:00:41Z">
        <w:r>
          <w:rPr>
            <w:rFonts w:hint="eastAsia" w:ascii="楷体_GB2312" w:hAnsi="楷体_GB2312" w:eastAsia="楷体_GB2312"/>
            <w:b w:val="0"/>
            <w:bCs w:val="0"/>
            <w:sz w:val="32"/>
            <w:szCs w:val="32"/>
            <w:lang w:eastAsia="zh-CN"/>
          </w:rPr>
          <w:delText>）</w:delText>
        </w:r>
      </w:del>
      <w:del w:id="200" w:author="毛天水" w:date="2025-11-20T13:00:41Z">
        <w:r>
          <w:rPr>
            <w:rFonts w:hint="eastAsia" w:ascii="楷体_GB2312" w:hAnsi="楷体_GB2312" w:eastAsia="楷体_GB2312"/>
            <w:b w:val="0"/>
            <w:bCs w:val="0"/>
            <w:sz w:val="32"/>
            <w:szCs w:val="32"/>
          </w:rPr>
          <w:delText>申报注意事项</w:delText>
        </w:r>
      </w:del>
    </w:p>
    <w:p w14:paraId="1EB1329A">
      <w:pPr>
        <w:pStyle w:val="180"/>
        <w:keepNext w:val="0"/>
        <w:keepLines w:val="0"/>
        <w:pageBreakBefore w:val="0"/>
        <w:widowControl w:val="0"/>
        <w:spacing w:line="560" w:lineRule="exact"/>
        <w:ind w:firstLine="640" w:firstLineChars="200"/>
        <w:jc w:val="both"/>
        <w:rPr>
          <w:del w:id="201" w:author="毛天水" w:date="2025-11-20T13:00:41Z"/>
          <w:rFonts w:hint="eastAsia" w:hAnsi="仿宋_GB2312" w:eastAsia="仿宋_GB2312"/>
          <w:b w:val="0"/>
          <w:bCs w:val="0"/>
          <w:sz w:val="32"/>
          <w:szCs w:val="32"/>
          <w:lang w:eastAsia="zh-CN"/>
        </w:rPr>
      </w:pPr>
      <w:del w:id="202" w:author="毛天水" w:date="2025-11-20T13:00:41Z">
        <w:r>
          <w:rPr>
            <w:rFonts w:hint="eastAsia" w:hAnsi="仿宋_GB2312"/>
            <w:b w:val="0"/>
            <w:bCs w:val="0"/>
            <w:sz w:val="32"/>
            <w:szCs w:val="32"/>
            <w:lang w:val="en-US" w:eastAsia="zh-CN"/>
          </w:rPr>
          <w:delText>1.</w:delText>
        </w:r>
      </w:del>
      <w:del w:id="203" w:author="毛天水" w:date="2025-11-20T13:00:41Z">
        <w:r>
          <w:rPr>
            <w:rFonts w:hint="eastAsia" w:hAnsi="仿宋_GB2312"/>
            <w:b w:val="0"/>
            <w:bCs w:val="0"/>
            <w:sz w:val="32"/>
            <w:szCs w:val="32"/>
          </w:rPr>
          <w:delText>申报期截止后系统将关闭申请端口，所有申报数据将被锁定，资助</w:delText>
        </w:r>
      </w:del>
      <w:del w:id="204" w:author="毛天水" w:date="2025-11-20T13:00:41Z">
        <w:r>
          <w:rPr>
            <w:rFonts w:hint="eastAsia" w:hAnsi="仿宋_GB2312"/>
            <w:b w:val="0"/>
            <w:bCs w:val="0"/>
            <w:sz w:val="32"/>
            <w:szCs w:val="32"/>
            <w:lang w:eastAsia="zh-CN"/>
          </w:rPr>
          <w:delText>申请人</w:delText>
        </w:r>
      </w:del>
      <w:del w:id="205" w:author="毛天水" w:date="2025-11-20T13:00:41Z">
        <w:r>
          <w:rPr>
            <w:rFonts w:hint="eastAsia" w:hAnsi="仿宋_GB2312"/>
            <w:b w:val="0"/>
            <w:bCs w:val="0"/>
            <w:sz w:val="32"/>
            <w:szCs w:val="32"/>
          </w:rPr>
          <w:delText>（账号注册主体）、资助申请金额、申报项目情形、申报项目年度将无法进行修改，上述信息有误将导致不予资助，请确认申报信息准确无误后再进行提交</w:delText>
        </w:r>
      </w:del>
      <w:del w:id="206" w:author="毛天水" w:date="2025-11-20T13:00:41Z">
        <w:r>
          <w:rPr>
            <w:rFonts w:hint="eastAsia" w:hAnsi="仿宋_GB2312"/>
            <w:b w:val="0"/>
            <w:bCs w:val="0"/>
            <w:sz w:val="32"/>
            <w:szCs w:val="32"/>
            <w:lang w:eastAsia="zh-CN"/>
          </w:rPr>
          <w:delText>；</w:delText>
        </w:r>
      </w:del>
    </w:p>
    <w:p w14:paraId="75447F2C">
      <w:pPr>
        <w:keepNext w:val="0"/>
        <w:keepLines w:val="0"/>
        <w:pageBreakBefore w:val="0"/>
        <w:widowControl w:val="0"/>
        <w:snapToGrid w:val="0"/>
        <w:spacing w:line="560" w:lineRule="exact"/>
        <w:ind w:firstLine="640" w:firstLineChars="200"/>
        <w:jc w:val="both"/>
        <w:rPr>
          <w:del w:id="207" w:author="毛天水" w:date="2025-11-20T13:00:41Z"/>
          <w:rFonts w:hint="eastAsia" w:ascii="仿宋_GB2312" w:hAnsi="仿宋_GB2312" w:eastAsia="仿宋_GB2312"/>
          <w:b w:val="0"/>
          <w:bCs w:val="0"/>
          <w:sz w:val="32"/>
          <w:szCs w:val="32"/>
          <w:lang w:eastAsia="zh-CN"/>
        </w:rPr>
      </w:pPr>
      <w:del w:id="208" w:author="毛天水" w:date="2025-11-20T13:00:41Z">
        <w:r>
          <w:rPr>
            <w:rFonts w:hint="eastAsia" w:ascii="仿宋_GB2312" w:hAnsi="仿宋_GB2312" w:eastAsia="仿宋_GB2312"/>
            <w:b w:val="0"/>
            <w:bCs w:val="0"/>
            <w:sz w:val="32"/>
            <w:szCs w:val="32"/>
            <w:lang w:val="en-US" w:eastAsia="zh-CN"/>
          </w:rPr>
          <w:delText>2.</w:delText>
        </w:r>
      </w:del>
      <w:del w:id="209" w:author="毛天水" w:date="2025-11-20T13:00:41Z">
        <w:r>
          <w:rPr>
            <w:rFonts w:hint="eastAsia" w:ascii="仿宋_GB2312" w:hAnsi="仿宋_GB2312" w:eastAsia="仿宋_GB2312"/>
            <w:b w:val="0"/>
            <w:bCs w:val="0"/>
            <w:sz w:val="32"/>
            <w:szCs w:val="32"/>
          </w:rPr>
          <w:delText>所有资助项目均为集中申报，符合本次申报条件的申请需在申报开放期进行申报</w:delText>
        </w:r>
      </w:del>
      <w:del w:id="210" w:author="毛天水" w:date="2025-11-20T13:00:41Z">
        <w:r>
          <w:rPr>
            <w:rFonts w:hint="eastAsia" w:ascii="仿宋_GB2312" w:hAnsi="仿宋_GB2312" w:eastAsia="仿宋_GB2312"/>
            <w:b w:val="0"/>
            <w:bCs w:val="0"/>
            <w:sz w:val="32"/>
            <w:szCs w:val="32"/>
            <w:lang w:eastAsia="zh-CN"/>
          </w:rPr>
          <w:delText>，</w:delText>
        </w:r>
      </w:del>
      <w:del w:id="211" w:author="毛天水" w:date="2025-11-20T13:00:41Z">
        <w:r>
          <w:rPr>
            <w:rFonts w:hint="eastAsia" w:ascii="仿宋_GB2312" w:hAnsi="仿宋_GB2312" w:eastAsia="仿宋_GB2312"/>
            <w:b w:val="0"/>
            <w:bCs w:val="0"/>
            <w:sz w:val="32"/>
            <w:szCs w:val="32"/>
          </w:rPr>
          <w:delText>错过申报期将不能再进行申报</w:delText>
        </w:r>
      </w:del>
      <w:del w:id="212" w:author="毛天水" w:date="2025-11-20T13:00:41Z">
        <w:r>
          <w:rPr>
            <w:rFonts w:hint="eastAsia" w:ascii="仿宋_GB2312" w:hAnsi="仿宋_GB2312" w:eastAsia="仿宋_GB2312"/>
            <w:b w:val="0"/>
            <w:bCs w:val="0"/>
            <w:sz w:val="32"/>
            <w:szCs w:val="32"/>
            <w:lang w:eastAsia="zh-CN"/>
          </w:rPr>
          <w:delText>。</w:delText>
        </w:r>
      </w:del>
      <w:del w:id="213" w:author="毛天水" w:date="2025-11-20T13:00:41Z">
        <w:r>
          <w:rPr>
            <w:rFonts w:hint="eastAsia" w:ascii="仿宋_GB2312" w:hAnsi="仿宋_GB2312" w:eastAsia="仿宋_GB2312"/>
            <w:b w:val="0"/>
            <w:bCs w:val="0"/>
            <w:sz w:val="32"/>
            <w:szCs w:val="32"/>
          </w:rPr>
          <w:delText>错报、漏报将导致无法领取资助，请谨慎提交</w:delText>
        </w:r>
      </w:del>
      <w:del w:id="214" w:author="毛天水" w:date="2025-11-20T13:00:41Z">
        <w:r>
          <w:rPr>
            <w:rFonts w:hint="eastAsia" w:ascii="仿宋_GB2312" w:hAnsi="仿宋_GB2312" w:eastAsia="仿宋_GB2312"/>
            <w:b w:val="0"/>
            <w:bCs w:val="0"/>
            <w:sz w:val="32"/>
            <w:szCs w:val="32"/>
            <w:lang w:eastAsia="zh-CN"/>
          </w:rPr>
          <w:delText>；</w:delText>
        </w:r>
      </w:del>
    </w:p>
    <w:p w14:paraId="7B21DF22">
      <w:pPr>
        <w:keepNext w:val="0"/>
        <w:keepLines w:val="0"/>
        <w:pageBreakBefore w:val="0"/>
        <w:widowControl w:val="0"/>
        <w:snapToGrid w:val="0"/>
        <w:spacing w:line="560" w:lineRule="exact"/>
        <w:ind w:firstLine="640" w:firstLineChars="200"/>
        <w:jc w:val="both"/>
        <w:rPr>
          <w:del w:id="215" w:author="毛天水" w:date="2025-11-20T13:00:41Z"/>
          <w:rFonts w:hint="eastAsia" w:ascii="仿宋_GB2312" w:hAnsi="仿宋_GB2312" w:eastAsia="仿宋_GB2312"/>
          <w:b w:val="0"/>
          <w:bCs w:val="0"/>
          <w:sz w:val="32"/>
          <w:szCs w:val="32"/>
          <w:lang w:eastAsia="zh-CN"/>
        </w:rPr>
      </w:pPr>
      <w:del w:id="216" w:author="毛天水" w:date="2025-11-20T13:00:41Z">
        <w:r>
          <w:rPr>
            <w:rFonts w:hint="eastAsia" w:ascii="仿宋_GB2312" w:hAnsi="仿宋_GB2312" w:eastAsia="仿宋_GB2312"/>
            <w:b w:val="0"/>
            <w:bCs w:val="0"/>
            <w:sz w:val="32"/>
            <w:szCs w:val="32"/>
            <w:lang w:val="en-US" w:eastAsia="zh-CN"/>
          </w:rPr>
          <w:delText>3.</w:delText>
        </w:r>
      </w:del>
      <w:del w:id="217" w:author="毛天水" w:date="2025-11-20T13:00:41Z">
        <w:r>
          <w:rPr>
            <w:rFonts w:hint="eastAsia" w:ascii="仿宋_GB2312" w:hAnsi="仿宋_GB2312" w:eastAsia="仿宋_GB2312"/>
            <w:b w:val="0"/>
            <w:bCs w:val="0"/>
            <w:sz w:val="32"/>
            <w:szCs w:val="32"/>
          </w:rPr>
          <w:delText>有关资助、补贴或奖励的申报人应当是依法登记注册的企事业单位、社会组织或其他机构，或者持有合法身份证件的个人，申报的有关知识产权业务归口</w:delText>
        </w:r>
      </w:del>
      <w:del w:id="218" w:author="毛天水" w:date="2025-11-20T13:00:41Z">
        <w:r>
          <w:rPr>
            <w:rFonts w:hint="eastAsia" w:ascii="仿宋_GB2312" w:hAnsi="仿宋_GB2312" w:eastAsia="仿宋_GB2312"/>
            <w:b w:val="0"/>
            <w:bCs w:val="0"/>
            <w:sz w:val="32"/>
            <w:szCs w:val="32"/>
            <w:lang w:eastAsia="zh-CN"/>
          </w:rPr>
          <w:delText>深汕</w:delText>
        </w:r>
      </w:del>
      <w:del w:id="219" w:author="毛天水" w:date="2025-11-20T13:00:41Z">
        <w:r>
          <w:rPr>
            <w:rFonts w:hint="eastAsia" w:ascii="仿宋_GB2312" w:hAnsi="仿宋_GB2312" w:eastAsia="仿宋_GB2312"/>
            <w:b w:val="0"/>
            <w:bCs w:val="0"/>
            <w:sz w:val="32"/>
            <w:szCs w:val="32"/>
          </w:rPr>
          <w:delText>管理和统计，并且符合相应资助、补贴或奖励条款规定条件</w:delText>
        </w:r>
      </w:del>
      <w:del w:id="220" w:author="毛天水" w:date="2025-11-20T13:00:41Z">
        <w:r>
          <w:rPr>
            <w:rFonts w:hint="eastAsia" w:ascii="仿宋_GB2312" w:hAnsi="仿宋_GB2312" w:eastAsia="仿宋_GB2312"/>
            <w:b w:val="0"/>
            <w:bCs w:val="0"/>
            <w:sz w:val="32"/>
            <w:szCs w:val="32"/>
            <w:lang w:eastAsia="zh-CN"/>
          </w:rPr>
          <w:delText>；</w:delText>
        </w:r>
      </w:del>
    </w:p>
    <w:p w14:paraId="4D2CF730">
      <w:pPr>
        <w:keepNext w:val="0"/>
        <w:keepLines w:val="0"/>
        <w:pageBreakBefore w:val="0"/>
        <w:widowControl w:val="0"/>
        <w:snapToGrid w:val="0"/>
        <w:spacing w:line="560" w:lineRule="exact"/>
        <w:ind w:firstLine="640" w:firstLineChars="200"/>
        <w:jc w:val="both"/>
        <w:rPr>
          <w:del w:id="221" w:author="毛天水" w:date="2025-11-20T13:00:41Z"/>
          <w:rFonts w:ascii="仿宋_GB2312" w:hAnsi="仿宋_GB2312" w:eastAsia="仿宋_GB2312"/>
          <w:b w:val="0"/>
          <w:bCs w:val="0"/>
          <w:sz w:val="32"/>
          <w:szCs w:val="32"/>
          <w:lang w:val="en-US" w:eastAsia="zh-CN"/>
        </w:rPr>
      </w:pPr>
      <w:del w:id="222" w:author="毛天水" w:date="2025-11-20T13:00:41Z">
        <w:r>
          <w:rPr>
            <w:rFonts w:hint="eastAsia" w:ascii="仿宋_GB2312" w:hAnsi="仿宋_GB2312" w:eastAsia="仿宋_GB2312"/>
            <w:b w:val="0"/>
            <w:bCs w:val="0"/>
            <w:sz w:val="32"/>
            <w:szCs w:val="32"/>
            <w:lang w:val="en-US" w:eastAsia="zh-CN"/>
          </w:rPr>
          <w:delText>4.</w:delText>
        </w:r>
      </w:del>
      <w:del w:id="223" w:author="毛天水" w:date="2025-11-20T13:00:41Z">
        <w:r>
          <w:rPr>
            <w:rFonts w:ascii="仿宋_GB2312" w:hAnsi="仿宋_GB2312" w:eastAsia="仿宋_GB2312"/>
            <w:b w:val="0"/>
            <w:bCs w:val="0"/>
            <w:sz w:val="32"/>
            <w:szCs w:val="32"/>
            <w:lang w:val="en-US" w:eastAsia="zh-CN"/>
          </w:rPr>
          <w:delText>须确保账号注册主体、资助申请人以及银行开户主体名称三者一致，不可使用非资助申请人的账号进行申报，否则资助申请将不予核准；</w:delText>
        </w:r>
      </w:del>
    </w:p>
    <w:p w14:paraId="1074AD4D">
      <w:pPr>
        <w:keepNext w:val="0"/>
        <w:keepLines w:val="0"/>
        <w:pageBreakBefore w:val="0"/>
        <w:widowControl w:val="0"/>
        <w:snapToGrid w:val="0"/>
        <w:spacing w:line="560" w:lineRule="exact"/>
        <w:ind w:firstLine="640" w:firstLineChars="200"/>
        <w:jc w:val="both"/>
        <w:rPr>
          <w:del w:id="224" w:author="毛天水" w:date="2025-11-20T13:00:41Z"/>
          <w:rFonts w:hint="eastAsia" w:ascii="仿宋_GB2312" w:hAnsi="仿宋_GB2312" w:eastAsia="仿宋_GB2312"/>
          <w:b w:val="0"/>
          <w:bCs w:val="0"/>
          <w:sz w:val="32"/>
          <w:szCs w:val="32"/>
          <w:lang w:val="en-US" w:eastAsia="zh-CN"/>
        </w:rPr>
      </w:pPr>
      <w:del w:id="225" w:author="毛天水" w:date="2025-11-20T13:00:41Z">
        <w:r>
          <w:rPr>
            <w:rFonts w:hint="eastAsia" w:ascii="仿宋_GB2312" w:hAnsi="仿宋_GB2312" w:eastAsia="仿宋_GB2312"/>
            <w:b w:val="0"/>
            <w:bCs w:val="0"/>
            <w:sz w:val="32"/>
            <w:szCs w:val="32"/>
            <w:lang w:val="en-US" w:eastAsia="zh-CN"/>
          </w:rPr>
          <w:delText>5.</w:delText>
        </w:r>
      </w:del>
      <w:del w:id="226" w:author="毛天水" w:date="2025-11-20T13:00:41Z">
        <w:r>
          <w:rPr>
            <w:rFonts w:hint="eastAsia" w:ascii="仿宋_GB2312" w:hAnsi="仿宋_GB2312" w:eastAsia="仿宋_GB2312"/>
            <w:b w:val="0"/>
            <w:bCs w:val="0"/>
            <w:sz w:val="32"/>
            <w:szCs w:val="32"/>
          </w:rPr>
          <w:delText>申报主体名称变更的应于申报时或变更后主动提交相关证明材料，因未提交材料导致相关数据难以查实的，视为申报无效</w:delText>
        </w:r>
      </w:del>
      <w:del w:id="227" w:author="毛天水" w:date="2025-11-20T13:00:41Z">
        <w:r>
          <w:rPr>
            <w:rFonts w:hint="eastAsia" w:ascii="仿宋_GB2312" w:hAnsi="仿宋_GB2312" w:eastAsia="仿宋_GB2312"/>
            <w:b w:val="0"/>
            <w:bCs w:val="0"/>
            <w:sz w:val="32"/>
            <w:szCs w:val="32"/>
            <w:lang w:eastAsia="zh-CN"/>
          </w:rPr>
          <w:delText>；</w:delText>
        </w:r>
      </w:del>
    </w:p>
    <w:p w14:paraId="0214D892">
      <w:pPr>
        <w:keepNext w:val="0"/>
        <w:keepLines w:val="0"/>
        <w:pageBreakBefore w:val="0"/>
        <w:widowControl w:val="0"/>
        <w:snapToGrid w:val="0"/>
        <w:spacing w:line="560" w:lineRule="exact"/>
        <w:ind w:firstLine="640" w:firstLineChars="200"/>
        <w:jc w:val="both"/>
        <w:rPr>
          <w:del w:id="228" w:author="毛天水" w:date="2025-11-20T13:00:41Z"/>
          <w:rFonts w:ascii="仿宋_GB2312" w:hAnsi="仿宋_GB2312" w:eastAsia="仿宋_GB2312"/>
          <w:b w:val="0"/>
          <w:bCs w:val="0"/>
          <w:sz w:val="32"/>
          <w:szCs w:val="32"/>
          <w:lang w:val="en-US" w:eastAsia="zh-CN"/>
        </w:rPr>
      </w:pPr>
      <w:del w:id="229" w:author="毛天水" w:date="2025-11-20T13:00:41Z">
        <w:r>
          <w:rPr>
            <w:rFonts w:hint="eastAsia" w:ascii="仿宋_GB2312" w:hAnsi="仿宋_GB2312" w:eastAsia="仿宋_GB2312"/>
            <w:b w:val="0"/>
            <w:bCs w:val="0"/>
            <w:sz w:val="32"/>
            <w:szCs w:val="32"/>
            <w:lang w:val="en-US" w:eastAsia="zh-CN"/>
          </w:rPr>
          <w:delText>6.</w:delText>
        </w:r>
      </w:del>
      <w:del w:id="230" w:author="毛天水" w:date="2025-11-20T13:00:41Z">
        <w:r>
          <w:rPr>
            <w:rFonts w:ascii="仿宋_GB2312" w:hAnsi="仿宋_GB2312" w:eastAsia="仿宋_GB2312"/>
            <w:b w:val="0"/>
            <w:bCs w:val="0"/>
            <w:sz w:val="32"/>
            <w:szCs w:val="32"/>
            <w:lang w:val="en-US" w:eastAsia="zh-CN"/>
          </w:rPr>
          <w:delText>知识产权领域专项资金应由申请人直接申报，不接受中介代理提交专项资金申请材料，不设置中介代理的受理渠道</w:delText>
        </w:r>
      </w:del>
      <w:del w:id="231" w:author="毛天水" w:date="2025-11-20T13:00:41Z">
        <w:r>
          <w:rPr>
            <w:rFonts w:hint="eastAsia" w:ascii="仿宋_GB2312" w:hAnsi="仿宋_GB2312" w:eastAsia="仿宋_GB2312"/>
            <w:b w:val="0"/>
            <w:bCs w:val="0"/>
            <w:sz w:val="32"/>
            <w:szCs w:val="32"/>
            <w:lang w:val="en-US" w:eastAsia="zh-CN"/>
          </w:rPr>
          <w:delText>。</w:delText>
        </w:r>
      </w:del>
    </w:p>
    <w:p w14:paraId="4102C145">
      <w:pPr>
        <w:keepNext w:val="0"/>
        <w:keepLines w:val="0"/>
        <w:pageBreakBefore w:val="0"/>
        <w:widowControl w:val="0"/>
        <w:spacing w:line="560" w:lineRule="exact"/>
        <w:ind w:firstLine="640" w:firstLineChars="200"/>
        <w:rPr>
          <w:del w:id="232" w:author="毛天水" w:date="2025-11-20T13:00:41Z"/>
          <w:rFonts w:hint="eastAsia" w:ascii="黑体" w:hAnsi="黑体" w:eastAsia="黑体"/>
          <w:color w:val="000000"/>
          <w:sz w:val="32"/>
          <w:szCs w:val="32"/>
          <w:lang w:eastAsia="zh-CN"/>
        </w:rPr>
      </w:pPr>
      <w:del w:id="233" w:author="毛天水" w:date="2025-11-20T13:00:41Z">
        <w:r>
          <w:rPr>
            <w:rFonts w:hint="eastAsia" w:ascii="黑体" w:hAnsi="黑体" w:eastAsia="黑体"/>
            <w:color w:val="000000"/>
            <w:sz w:val="32"/>
            <w:szCs w:val="32"/>
            <w:lang w:eastAsia="zh-CN"/>
          </w:rPr>
          <w:delText>二、</w:delText>
        </w:r>
      </w:del>
      <w:del w:id="234" w:author="毛天水" w:date="2025-11-20T13:00:41Z">
        <w:r>
          <w:rPr>
            <w:rFonts w:hint="eastAsia" w:ascii="黑体" w:hAnsi="黑体" w:eastAsia="黑体"/>
            <w:sz w:val="32"/>
            <w:szCs w:val="32"/>
          </w:rPr>
          <w:delText>申报项目类别</w:delText>
        </w:r>
      </w:del>
    </w:p>
    <w:p w14:paraId="158D674B">
      <w:pPr>
        <w:pStyle w:val="187"/>
        <w:keepNext w:val="0"/>
        <w:keepLines w:val="0"/>
        <w:pageBreakBefore w:val="0"/>
        <w:widowControl w:val="0"/>
        <w:spacing w:line="560" w:lineRule="exact"/>
        <w:ind w:firstLine="640" w:firstLineChars="200"/>
        <w:jc w:val="both"/>
        <w:rPr>
          <w:del w:id="235" w:author="毛天水" w:date="2025-11-20T13:00:41Z"/>
          <w:rFonts w:hint="eastAsia" w:ascii="楷体_GB2312" w:hAnsi="楷体_GB2312" w:eastAsia="楷体_GB2312"/>
          <w:color w:val="000000"/>
          <w:kern w:val="2"/>
          <w:sz w:val="32"/>
          <w:szCs w:val="32"/>
          <w:lang w:val="en-US" w:eastAsia="zh-CN" w:bidi="ar-SA"/>
        </w:rPr>
      </w:pPr>
      <w:del w:id="236" w:author="毛天水" w:date="2025-11-20T13:00:41Z">
        <w:r>
          <w:rPr>
            <w:rFonts w:hint="eastAsia" w:ascii="楷体_GB2312" w:hAnsi="楷体_GB2312" w:eastAsia="楷体_GB2312"/>
            <w:color w:val="000000"/>
            <w:kern w:val="2"/>
            <w:sz w:val="32"/>
            <w:szCs w:val="32"/>
            <w:lang w:val="en-US" w:eastAsia="zh-CN" w:bidi="ar-SA"/>
          </w:rPr>
          <w:delText>（一）知识产权项目配套奖励项目</w:delText>
        </w:r>
      </w:del>
    </w:p>
    <w:p w14:paraId="7C8A8E4D">
      <w:pPr>
        <w:pStyle w:val="187"/>
        <w:keepNext w:val="0"/>
        <w:keepLines w:val="0"/>
        <w:pageBreakBefore w:val="0"/>
        <w:widowControl w:val="0"/>
        <w:numPr>
          <w:ilvl w:val="0"/>
          <w:numId w:val="0"/>
        </w:numPr>
        <w:spacing w:line="560" w:lineRule="exact"/>
        <w:ind w:firstLine="640" w:firstLineChars="200"/>
        <w:jc w:val="both"/>
        <w:rPr>
          <w:del w:id="237" w:author="毛天水" w:date="2025-11-20T13:00:41Z"/>
          <w:rFonts w:hint="eastAsia" w:ascii="仿宋_GB2312" w:hAnsi="仿宋_GB2312" w:eastAsia="仿宋_GB2312"/>
          <w:color w:val="000000"/>
          <w:kern w:val="2"/>
          <w:sz w:val="32"/>
          <w:szCs w:val="32"/>
          <w:lang w:val="en-US" w:eastAsia="zh-CN" w:bidi="ar-SA"/>
        </w:rPr>
      </w:pPr>
      <w:del w:id="238"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0C8C3C2A">
      <w:pPr>
        <w:pStyle w:val="187"/>
        <w:keepNext w:val="0"/>
        <w:keepLines w:val="0"/>
        <w:pageBreakBefore w:val="0"/>
        <w:widowControl w:val="0"/>
        <w:numPr>
          <w:ilvl w:val="0"/>
          <w:numId w:val="0"/>
        </w:numPr>
        <w:spacing w:line="560" w:lineRule="exact"/>
        <w:ind w:firstLine="640" w:firstLineChars="200"/>
        <w:jc w:val="both"/>
        <w:rPr>
          <w:del w:id="239" w:author="毛天水" w:date="2025-11-20T13:00:41Z"/>
          <w:rFonts w:hint="eastAsia" w:ascii="仿宋_GB2312" w:hAnsi="仿宋_GB2312" w:eastAsia="仿宋_GB2312"/>
          <w:color w:val="000000"/>
          <w:kern w:val="2"/>
          <w:sz w:val="32"/>
          <w:szCs w:val="32"/>
          <w:lang w:val="en-US" w:eastAsia="zh-CN" w:bidi="ar-SA"/>
        </w:rPr>
      </w:pPr>
      <w:del w:id="240"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根据《深圳市深汕特别合作区知识产权促进产业创新发展若干政策》（深汕办规〔2024〕4号）的第四条规定。</w:delText>
        </w:r>
      </w:del>
    </w:p>
    <w:p w14:paraId="31B0C9B3">
      <w:pPr>
        <w:pStyle w:val="187"/>
        <w:keepNext w:val="0"/>
        <w:keepLines w:val="0"/>
        <w:pageBreakBefore w:val="0"/>
        <w:widowControl w:val="0"/>
        <w:numPr>
          <w:ilvl w:val="0"/>
          <w:numId w:val="0"/>
        </w:numPr>
        <w:spacing w:line="560" w:lineRule="exact"/>
        <w:ind w:firstLine="640" w:firstLineChars="200"/>
        <w:jc w:val="both"/>
        <w:rPr>
          <w:del w:id="241" w:author="毛天水" w:date="2025-11-20T13:00:41Z"/>
          <w:rFonts w:hint="eastAsia" w:ascii="仿宋_GB2312" w:hAnsi="仿宋_GB2312" w:eastAsia="仿宋_GB2312"/>
          <w:color w:val="000000"/>
          <w:kern w:val="2"/>
          <w:sz w:val="32"/>
          <w:szCs w:val="32"/>
          <w:lang w:val="en-US" w:eastAsia="zh-CN" w:bidi="ar-SA"/>
        </w:rPr>
      </w:pPr>
      <w:del w:id="242" w:author="毛天水" w:date="2025-11-20T13:00:41Z">
        <w:r>
          <w:rPr>
            <w:rFonts w:hint="eastAsia" w:ascii="仿宋_GB2312" w:hAnsi="仿宋_GB2312" w:eastAsia="仿宋_GB2312"/>
            <w:color w:val="000000"/>
            <w:kern w:val="2"/>
            <w:sz w:val="32"/>
            <w:szCs w:val="32"/>
            <w:lang w:val="en-US" w:eastAsia="zh-CN" w:bidi="ar-SA"/>
          </w:rPr>
          <w:delText>2.奖励标准</w:delText>
        </w:r>
      </w:del>
    </w:p>
    <w:p w14:paraId="554D8754">
      <w:pPr>
        <w:pStyle w:val="187"/>
        <w:keepNext w:val="0"/>
        <w:keepLines w:val="0"/>
        <w:pageBreakBefore w:val="0"/>
        <w:widowControl w:val="0"/>
        <w:spacing w:line="560" w:lineRule="exact"/>
        <w:ind w:firstLine="640" w:firstLineChars="200"/>
        <w:jc w:val="both"/>
        <w:rPr>
          <w:del w:id="243" w:author="毛天水" w:date="2025-11-20T13:00:41Z"/>
          <w:rFonts w:hint="eastAsia" w:ascii="仿宋_GB2312" w:hAnsi="仿宋_GB2312" w:eastAsia="仿宋_GB2312"/>
          <w:color w:val="000000"/>
          <w:sz w:val="32"/>
          <w:szCs w:val="32"/>
          <w:lang w:val="en-US" w:eastAsia="zh-CN"/>
        </w:rPr>
      </w:pPr>
      <w:del w:id="244" w:author="毛天水" w:date="2025-11-20T13:00:41Z">
        <w:r>
          <w:rPr>
            <w:rFonts w:hint="eastAsia" w:ascii="仿宋_GB2312" w:hAnsi="仿宋_GB2312" w:eastAsia="仿宋_GB2312"/>
            <w:color w:val="000000"/>
            <w:sz w:val="32"/>
            <w:szCs w:val="32"/>
            <w:lang w:val="en-US" w:eastAsia="zh-CN"/>
          </w:rPr>
          <w:delText>（1）对获得中国专利金奖、银奖、优秀奖的企业单位，按项目分别给予最高50万元、35万元、25万元一次性奖励；</w:delText>
        </w:r>
      </w:del>
    </w:p>
    <w:p w14:paraId="151A2F93">
      <w:pPr>
        <w:pStyle w:val="187"/>
        <w:keepNext w:val="0"/>
        <w:keepLines w:val="0"/>
        <w:pageBreakBefore w:val="0"/>
        <w:widowControl w:val="0"/>
        <w:spacing w:line="560" w:lineRule="exact"/>
        <w:ind w:firstLine="640" w:firstLineChars="200"/>
        <w:jc w:val="both"/>
        <w:rPr>
          <w:del w:id="245" w:author="毛天水" w:date="2025-11-20T13:00:41Z"/>
          <w:rFonts w:hint="eastAsia" w:ascii="仿宋_GB2312" w:hAnsi="仿宋_GB2312" w:eastAsia="仿宋_GB2312"/>
          <w:color w:val="000000"/>
          <w:sz w:val="32"/>
          <w:szCs w:val="32"/>
          <w:lang w:val="en-US" w:eastAsia="zh-CN"/>
        </w:rPr>
      </w:pPr>
      <w:del w:id="246" w:author="毛天水" w:date="2025-11-20T13:00:41Z">
        <w:r>
          <w:rPr>
            <w:rFonts w:hint="eastAsia" w:ascii="仿宋_GB2312" w:hAnsi="仿宋_GB2312" w:eastAsia="仿宋_GB2312"/>
            <w:color w:val="000000"/>
            <w:sz w:val="32"/>
            <w:szCs w:val="32"/>
            <w:lang w:val="en-US" w:eastAsia="zh-CN"/>
          </w:rPr>
          <w:delText>（2）对获得广东专利金奖、银奖、优秀奖的单位，按项目分别给予最高20万元、15万元、10万元一次性奖励；</w:delText>
        </w:r>
      </w:del>
    </w:p>
    <w:p w14:paraId="6A7D779D">
      <w:pPr>
        <w:pStyle w:val="187"/>
        <w:keepNext w:val="0"/>
        <w:keepLines w:val="0"/>
        <w:pageBreakBefore w:val="0"/>
        <w:widowControl w:val="0"/>
        <w:spacing w:line="560" w:lineRule="exact"/>
        <w:ind w:firstLine="640" w:firstLineChars="200"/>
        <w:jc w:val="both"/>
        <w:rPr>
          <w:del w:id="247" w:author="毛天水" w:date="2025-11-20T13:00:41Z"/>
          <w:rFonts w:ascii="仿宋_GB2312" w:hAnsi="仿宋_GB2312" w:eastAsia="仿宋_GB2312"/>
          <w:color w:val="000000"/>
          <w:sz w:val="32"/>
          <w:szCs w:val="32"/>
          <w:lang w:val="en-US" w:eastAsia="zh-CN"/>
        </w:rPr>
      </w:pPr>
      <w:del w:id="248" w:author="毛天水" w:date="2025-11-20T13:00:41Z">
        <w:r>
          <w:rPr>
            <w:rFonts w:hint="eastAsia" w:ascii="仿宋_GB2312" w:hAnsi="仿宋_GB2312" w:eastAsia="仿宋_GB2312"/>
            <w:color w:val="000000"/>
            <w:sz w:val="32"/>
            <w:szCs w:val="32"/>
            <w:lang w:val="en-US" w:eastAsia="zh-CN"/>
          </w:rPr>
          <w:delText>（3）对获得深圳市专利奖的单位，按项目给予最高10万元一次性奖励。</w:delText>
        </w:r>
      </w:del>
    </w:p>
    <w:p w14:paraId="6EAEB65A">
      <w:pPr>
        <w:pStyle w:val="187"/>
        <w:keepNext w:val="0"/>
        <w:keepLines w:val="0"/>
        <w:pageBreakBefore w:val="0"/>
        <w:widowControl w:val="0"/>
        <w:numPr>
          <w:ilvl w:val="0"/>
          <w:numId w:val="0"/>
        </w:numPr>
        <w:spacing w:line="560" w:lineRule="exact"/>
        <w:ind w:firstLine="640" w:firstLineChars="200"/>
        <w:jc w:val="both"/>
        <w:rPr>
          <w:del w:id="249" w:author="毛天水" w:date="2025-11-20T13:00:41Z"/>
          <w:rFonts w:hint="eastAsia" w:ascii="仿宋_GB2312" w:hAnsi="仿宋_GB2312" w:eastAsia="仿宋_GB2312"/>
          <w:color w:val="000000"/>
          <w:kern w:val="2"/>
          <w:sz w:val="32"/>
          <w:szCs w:val="32"/>
          <w:lang w:val="en-US" w:eastAsia="zh-CN" w:bidi="ar-SA"/>
        </w:rPr>
      </w:pPr>
      <w:del w:id="250"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71519669">
      <w:pPr>
        <w:pStyle w:val="187"/>
        <w:keepNext w:val="0"/>
        <w:keepLines w:val="0"/>
        <w:pageBreakBefore w:val="0"/>
        <w:widowControl w:val="0"/>
        <w:spacing w:line="560" w:lineRule="exact"/>
        <w:ind w:firstLine="640" w:firstLineChars="200"/>
        <w:jc w:val="both"/>
        <w:rPr>
          <w:del w:id="251" w:author="毛天水" w:date="2025-11-20T13:00:41Z"/>
          <w:rFonts w:hint="eastAsia" w:ascii="仿宋_GB2312" w:hAnsi="仿宋_GB2312" w:eastAsia="仿宋_GB2312"/>
          <w:color w:val="000000"/>
          <w:kern w:val="2"/>
          <w:sz w:val="32"/>
          <w:szCs w:val="32"/>
          <w:lang w:val="en-US" w:eastAsia="zh-CN" w:bidi="ar-SA"/>
        </w:rPr>
      </w:pPr>
      <w:del w:id="252" w:author="毛天水" w:date="2025-11-20T13:00:41Z">
        <w:r>
          <w:rPr>
            <w:rFonts w:hint="eastAsia" w:ascii="仿宋_GB2312" w:hAnsi="仿宋_GB2312" w:eastAsia="仿宋_GB2312"/>
            <w:color w:val="000000"/>
            <w:kern w:val="2"/>
            <w:sz w:val="32"/>
            <w:szCs w:val="32"/>
            <w:lang w:val="en-US" w:eastAsia="zh-CN" w:bidi="ar-SA"/>
          </w:rPr>
          <w:delText>项目完成时间均应在申请年度的上一自然年度1月1日至12月31日期间。</w:delText>
        </w:r>
      </w:del>
    </w:p>
    <w:p w14:paraId="1996F0C5">
      <w:pPr>
        <w:pStyle w:val="187"/>
        <w:keepNext w:val="0"/>
        <w:keepLines w:val="0"/>
        <w:pageBreakBefore w:val="0"/>
        <w:widowControl w:val="0"/>
        <w:numPr>
          <w:ilvl w:val="0"/>
          <w:numId w:val="0"/>
        </w:numPr>
        <w:spacing w:line="560" w:lineRule="exact"/>
        <w:ind w:firstLine="640" w:firstLineChars="200"/>
        <w:jc w:val="both"/>
        <w:rPr>
          <w:del w:id="253" w:author="毛天水" w:date="2025-11-20T13:00:41Z"/>
          <w:rFonts w:hint="eastAsia" w:ascii="仿宋_GB2312" w:hAnsi="仿宋_GB2312" w:eastAsia="仿宋_GB2312"/>
          <w:color w:val="000000"/>
          <w:kern w:val="2"/>
          <w:sz w:val="32"/>
          <w:szCs w:val="32"/>
          <w:lang w:val="en-US" w:eastAsia="zh-CN" w:bidi="ar-SA"/>
        </w:rPr>
      </w:pPr>
      <w:del w:id="254" w:author="毛天水" w:date="2025-11-20T13:00:41Z">
        <w:r>
          <w:rPr>
            <w:rFonts w:hint="eastAsia" w:ascii="仿宋_GB2312" w:hAnsi="仿宋_GB2312" w:eastAsia="仿宋_GB2312"/>
            <w:color w:val="000000"/>
            <w:kern w:val="2"/>
            <w:sz w:val="32"/>
            <w:szCs w:val="32"/>
            <w:lang w:val="en-US" w:eastAsia="zh-CN" w:bidi="ar-SA"/>
          </w:rPr>
          <w:delText>4.申报材料</w:delText>
        </w:r>
      </w:del>
    </w:p>
    <w:p w14:paraId="2A52C9A7">
      <w:pPr>
        <w:pStyle w:val="187"/>
        <w:keepNext w:val="0"/>
        <w:keepLines w:val="0"/>
        <w:pageBreakBefore w:val="0"/>
        <w:widowControl w:val="0"/>
        <w:spacing w:line="560" w:lineRule="exact"/>
        <w:ind w:firstLine="640" w:firstLineChars="200"/>
        <w:jc w:val="both"/>
        <w:rPr>
          <w:del w:id="255" w:author="毛天水" w:date="2025-11-20T13:00:41Z"/>
          <w:rFonts w:ascii="仿宋_GB2312" w:hAnsi="仿宋_GB2312" w:eastAsia="仿宋_GB2312"/>
          <w:color w:val="000000"/>
          <w:sz w:val="32"/>
          <w:szCs w:val="32"/>
          <w:lang w:val="en-US" w:eastAsia="zh-CN"/>
        </w:rPr>
      </w:pPr>
      <w:del w:id="256" w:author="毛天水" w:date="2025-11-20T13:00:41Z">
        <w:r>
          <w:rPr>
            <w:rFonts w:hint="eastAsia" w:ascii="仿宋_GB2312" w:hAnsi="仿宋_GB2312" w:eastAsia="仿宋_GB2312"/>
            <w:color w:val="000000"/>
            <w:sz w:val="32"/>
            <w:szCs w:val="32"/>
            <w:lang w:eastAsia="zh-CN"/>
          </w:rPr>
          <w:delText>（1）</w:delText>
        </w:r>
      </w:del>
      <w:del w:id="257" w:author="毛天水" w:date="2025-11-20T13:00:41Z">
        <w:r>
          <w:rPr>
            <w:rFonts w:hint="eastAsia" w:ascii="仿宋_GB2312" w:hAnsi="仿宋_GB2312" w:eastAsia="仿宋_GB2312"/>
            <w:color w:val="000000"/>
            <w:sz w:val="32"/>
            <w:szCs w:val="32"/>
            <w:lang w:val="en-US" w:eastAsia="zh-CN"/>
          </w:rPr>
          <w:delText>申报表；</w:delText>
        </w:r>
      </w:del>
    </w:p>
    <w:p w14:paraId="101EE9D5">
      <w:pPr>
        <w:pStyle w:val="187"/>
        <w:keepNext w:val="0"/>
        <w:keepLines w:val="0"/>
        <w:pageBreakBefore w:val="0"/>
        <w:widowControl w:val="0"/>
        <w:spacing w:line="560" w:lineRule="exact"/>
        <w:ind w:left="638" w:leftChars="304" w:firstLine="0" w:firstLineChars="0"/>
        <w:jc w:val="both"/>
        <w:rPr>
          <w:del w:id="258" w:author="毛天水" w:date="2025-11-20T13:00:41Z"/>
          <w:rFonts w:hint="eastAsia" w:ascii="仿宋_GB2312" w:hAnsi="仿宋_GB2312" w:eastAsia="仿宋_GB2312"/>
          <w:color w:val="000000"/>
          <w:sz w:val="32"/>
          <w:szCs w:val="32"/>
          <w:lang w:eastAsia="zh-CN"/>
        </w:rPr>
      </w:pPr>
      <w:del w:id="259" w:author="毛天水" w:date="2025-11-20T13:00:41Z">
        <w:r>
          <w:rPr>
            <w:rFonts w:hint="eastAsia" w:ascii="仿宋_GB2312" w:hAnsi="仿宋_GB2312" w:eastAsia="仿宋_GB2312"/>
            <w:color w:val="000000"/>
            <w:sz w:val="32"/>
            <w:szCs w:val="32"/>
            <w:lang w:eastAsia="zh-CN"/>
          </w:rPr>
          <w:delText>（2）</w:delText>
        </w:r>
      </w:del>
      <w:del w:id="260" w:author="毛天水" w:date="2025-11-20T13:00:41Z">
        <w:r>
          <w:rPr>
            <w:rFonts w:hint="eastAsia" w:ascii="仿宋_GB2312" w:eastAsia="仿宋_GB2312"/>
            <w:color w:val="000000"/>
            <w:sz w:val="32"/>
            <w:szCs w:val="32"/>
          </w:rPr>
          <w:delText>营业执照复印件</w:delText>
        </w:r>
      </w:del>
      <w:del w:id="261" w:author="毛天水" w:date="2025-11-20T13:00:41Z">
        <w:r>
          <w:rPr>
            <w:rFonts w:hint="eastAsia" w:ascii="仿宋_GB2312" w:eastAsia="仿宋_GB2312"/>
            <w:color w:val="000000"/>
            <w:sz w:val="32"/>
            <w:szCs w:val="32"/>
            <w:lang w:eastAsia="zh-CN"/>
          </w:rPr>
          <w:delText>（盖公章）；</w:delText>
        </w:r>
      </w:del>
    </w:p>
    <w:p w14:paraId="57A5626F">
      <w:pPr>
        <w:pStyle w:val="187"/>
        <w:keepNext w:val="0"/>
        <w:keepLines w:val="0"/>
        <w:pageBreakBefore w:val="0"/>
        <w:widowControl w:val="0"/>
        <w:spacing w:line="560" w:lineRule="exact"/>
        <w:ind w:firstLine="640" w:firstLineChars="200"/>
        <w:jc w:val="both"/>
        <w:rPr>
          <w:del w:id="262" w:author="毛天水" w:date="2025-11-20T13:00:41Z"/>
          <w:rFonts w:hint="eastAsia" w:ascii="仿宋_GB2312" w:hAnsi="仿宋_GB2312" w:eastAsia="仿宋_GB2312"/>
          <w:color w:val="000000"/>
          <w:sz w:val="32"/>
          <w:szCs w:val="32"/>
          <w:lang w:eastAsia="zh-CN"/>
        </w:rPr>
      </w:pPr>
      <w:del w:id="263" w:author="毛天水" w:date="2025-11-20T13:00:41Z">
        <w:r>
          <w:rPr>
            <w:rFonts w:hint="eastAsia" w:ascii="仿宋_GB2312" w:hAnsi="仿宋_GB2312" w:eastAsia="仿宋_GB2312"/>
            <w:color w:val="000000"/>
            <w:sz w:val="32"/>
            <w:szCs w:val="32"/>
            <w:lang w:val="en-US" w:eastAsia="zh-CN"/>
          </w:rPr>
          <w:delText>（3）</w:delText>
        </w:r>
      </w:del>
      <w:del w:id="264" w:author="毛天水" w:date="2025-11-20T13:00:41Z">
        <w:r>
          <w:rPr>
            <w:rFonts w:hint="eastAsia" w:ascii="仿宋_GB2312" w:eastAsia="仿宋_GB2312"/>
            <w:color w:val="000000"/>
            <w:sz w:val="32"/>
            <w:szCs w:val="32"/>
          </w:rPr>
          <w:delText>法定代表人身份证复印件</w:delText>
        </w:r>
      </w:del>
      <w:del w:id="265" w:author="毛天水" w:date="2025-11-20T13:00:41Z">
        <w:r>
          <w:rPr>
            <w:rFonts w:hint="eastAsia" w:ascii="仿宋_GB2312" w:eastAsia="仿宋_GB2312"/>
            <w:color w:val="000000"/>
            <w:sz w:val="32"/>
            <w:szCs w:val="32"/>
            <w:lang w:eastAsia="zh-CN"/>
          </w:rPr>
          <w:delText>（</w:delText>
        </w:r>
      </w:del>
      <w:del w:id="266" w:author="毛天水" w:date="2025-11-20T13:00:41Z">
        <w:r>
          <w:rPr>
            <w:rFonts w:hint="eastAsia" w:ascii="仿宋_GB2312" w:eastAsia="仿宋_GB2312"/>
            <w:color w:val="000000"/>
            <w:sz w:val="32"/>
            <w:szCs w:val="32"/>
          </w:rPr>
          <w:delText>签字</w:delText>
        </w:r>
      </w:del>
      <w:del w:id="267" w:author="毛天水" w:date="2025-11-20T13:00:41Z">
        <w:r>
          <w:rPr>
            <w:rFonts w:hint="eastAsia" w:ascii="仿宋_GB2312" w:eastAsia="仿宋_GB2312"/>
            <w:color w:val="000000"/>
            <w:sz w:val="32"/>
            <w:szCs w:val="32"/>
            <w:lang w:eastAsia="zh-CN"/>
          </w:rPr>
          <w:delText>盖章）；</w:delText>
        </w:r>
      </w:del>
    </w:p>
    <w:p w14:paraId="4B27B94E">
      <w:pPr>
        <w:pStyle w:val="187"/>
        <w:keepNext w:val="0"/>
        <w:keepLines w:val="0"/>
        <w:pageBreakBefore w:val="0"/>
        <w:widowControl w:val="0"/>
        <w:spacing w:line="560" w:lineRule="exact"/>
        <w:ind w:firstLine="640" w:firstLineChars="200"/>
        <w:jc w:val="both"/>
        <w:rPr>
          <w:del w:id="268" w:author="毛天水" w:date="2025-11-20T13:00:41Z"/>
          <w:rFonts w:hint="eastAsia" w:ascii="仿宋_GB2312" w:hAnsi="仿宋_GB2312" w:eastAsia="仿宋_GB2312"/>
          <w:color w:val="000000"/>
          <w:sz w:val="32"/>
          <w:szCs w:val="32"/>
          <w:lang w:val="en-US" w:eastAsia="zh-CN"/>
        </w:rPr>
      </w:pPr>
      <w:del w:id="269" w:author="毛天水" w:date="2025-11-20T13:00:41Z">
        <w:r>
          <w:rPr>
            <w:rFonts w:hint="eastAsia" w:ascii="仿宋_GB2312" w:hAnsi="仿宋_GB2312" w:eastAsia="仿宋_GB2312"/>
            <w:color w:val="000000"/>
            <w:sz w:val="32"/>
            <w:szCs w:val="32"/>
            <w:lang w:val="en-US" w:eastAsia="zh-CN"/>
          </w:rPr>
          <w:delText>（4）获得奖项的相关文件。</w:delText>
        </w:r>
      </w:del>
    </w:p>
    <w:p w14:paraId="056A331A">
      <w:pPr>
        <w:pStyle w:val="187"/>
        <w:keepNext w:val="0"/>
        <w:keepLines w:val="0"/>
        <w:pageBreakBefore w:val="0"/>
        <w:widowControl w:val="0"/>
        <w:spacing w:line="560" w:lineRule="exact"/>
        <w:ind w:firstLine="640" w:firstLineChars="200"/>
        <w:jc w:val="both"/>
        <w:rPr>
          <w:del w:id="270" w:author="毛天水" w:date="2025-11-20T13:00:41Z"/>
          <w:rFonts w:hint="eastAsia" w:ascii="楷体_GB2312" w:hAnsi="楷体_GB2312" w:eastAsia="楷体_GB2312"/>
          <w:color w:val="000000"/>
          <w:sz w:val="32"/>
          <w:szCs w:val="32"/>
          <w:lang w:eastAsia="zh-CN"/>
        </w:rPr>
      </w:pPr>
      <w:del w:id="271" w:author="毛天水" w:date="2025-11-20T13:00:41Z">
        <w:r>
          <w:rPr>
            <w:rFonts w:hint="eastAsia" w:ascii="楷体_GB2312" w:hAnsi="楷体_GB2312" w:eastAsia="楷体_GB2312"/>
            <w:color w:val="000000"/>
            <w:sz w:val="32"/>
            <w:szCs w:val="32"/>
            <w:lang w:eastAsia="zh-CN"/>
          </w:rPr>
          <w:delText>（二）</w:delText>
        </w:r>
      </w:del>
      <w:del w:id="272" w:author="毛天水" w:date="2025-11-20T13:00:41Z">
        <w:r>
          <w:rPr>
            <w:rFonts w:hint="eastAsia" w:ascii="楷体_GB2312" w:hAnsi="楷体_GB2312" w:eastAsia="楷体_GB2312"/>
            <w:color w:val="000000"/>
            <w:sz w:val="32"/>
            <w:szCs w:val="32"/>
          </w:rPr>
          <w:delText>知识产权质押</w:delText>
        </w:r>
      </w:del>
      <w:del w:id="273" w:author="毛天水" w:date="2025-11-20T13:00:41Z">
        <w:r>
          <w:rPr>
            <w:rFonts w:hint="eastAsia" w:ascii="楷体_GB2312" w:hAnsi="楷体_GB2312" w:eastAsia="楷体_GB2312"/>
            <w:color w:val="000000"/>
            <w:sz w:val="32"/>
            <w:szCs w:val="32"/>
            <w:lang w:eastAsia="zh-CN"/>
          </w:rPr>
          <w:delText>融资项目补贴项目</w:delText>
        </w:r>
      </w:del>
    </w:p>
    <w:p w14:paraId="6B488936">
      <w:pPr>
        <w:pStyle w:val="187"/>
        <w:keepNext w:val="0"/>
        <w:keepLines w:val="0"/>
        <w:pageBreakBefore w:val="0"/>
        <w:widowControl w:val="0"/>
        <w:numPr>
          <w:ilvl w:val="0"/>
          <w:numId w:val="0"/>
        </w:numPr>
        <w:spacing w:line="560" w:lineRule="exact"/>
        <w:ind w:firstLine="640" w:firstLineChars="200"/>
        <w:jc w:val="both"/>
        <w:rPr>
          <w:del w:id="274" w:author="毛天水" w:date="2025-11-20T13:00:41Z"/>
          <w:rFonts w:hint="eastAsia" w:ascii="仿宋_GB2312" w:hAnsi="仿宋_GB2312" w:eastAsia="仿宋_GB2312"/>
          <w:color w:val="000000"/>
          <w:kern w:val="2"/>
          <w:sz w:val="32"/>
          <w:szCs w:val="32"/>
          <w:lang w:val="en-US" w:eastAsia="zh-CN" w:bidi="ar-SA"/>
        </w:rPr>
      </w:pPr>
      <w:del w:id="275"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792F89D8">
      <w:pPr>
        <w:pStyle w:val="187"/>
        <w:keepNext w:val="0"/>
        <w:keepLines w:val="0"/>
        <w:pageBreakBefore w:val="0"/>
        <w:widowControl w:val="0"/>
        <w:numPr>
          <w:ilvl w:val="0"/>
          <w:numId w:val="0"/>
        </w:numPr>
        <w:spacing w:line="560" w:lineRule="exact"/>
        <w:ind w:firstLine="640" w:firstLineChars="200"/>
        <w:jc w:val="both"/>
        <w:rPr>
          <w:del w:id="276" w:author="毛天水" w:date="2025-11-20T13:00:41Z"/>
          <w:rFonts w:hint="eastAsia" w:ascii="楷体_GB2312" w:hAnsi="楷体_GB2312" w:eastAsia="楷体_GB2312"/>
          <w:color w:val="000000"/>
          <w:kern w:val="2"/>
          <w:sz w:val="32"/>
          <w:szCs w:val="32"/>
          <w:lang w:val="en-US" w:eastAsia="zh-CN" w:bidi="ar-SA"/>
        </w:rPr>
      </w:pPr>
      <w:del w:id="277"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根据《深圳市深汕特别合作区知识产权促进产业创新发展若干政策》（深汕办规〔2024〕4号）的第五条规定。</w:delText>
        </w:r>
      </w:del>
    </w:p>
    <w:p w14:paraId="7A508999">
      <w:pPr>
        <w:pStyle w:val="187"/>
        <w:keepNext w:val="0"/>
        <w:keepLines w:val="0"/>
        <w:pageBreakBefore w:val="0"/>
        <w:widowControl w:val="0"/>
        <w:numPr>
          <w:ilvl w:val="0"/>
          <w:numId w:val="0"/>
        </w:numPr>
        <w:spacing w:line="560" w:lineRule="exact"/>
        <w:ind w:firstLine="640" w:firstLineChars="200"/>
        <w:jc w:val="both"/>
        <w:rPr>
          <w:del w:id="278" w:author="毛天水" w:date="2025-11-20T13:00:41Z"/>
          <w:rFonts w:hint="eastAsia" w:ascii="仿宋_GB2312" w:hAnsi="仿宋_GB2312" w:eastAsia="仿宋_GB2312"/>
          <w:color w:val="000000"/>
          <w:kern w:val="2"/>
          <w:sz w:val="32"/>
          <w:szCs w:val="32"/>
          <w:lang w:val="en-US" w:eastAsia="zh-CN" w:bidi="ar-SA"/>
        </w:rPr>
      </w:pPr>
      <w:del w:id="279" w:author="毛天水" w:date="2025-11-20T13:00:41Z">
        <w:r>
          <w:rPr>
            <w:rFonts w:hint="eastAsia" w:ascii="仿宋_GB2312" w:hAnsi="仿宋_GB2312" w:eastAsia="仿宋_GB2312"/>
            <w:color w:val="000000"/>
            <w:kern w:val="2"/>
            <w:sz w:val="32"/>
            <w:szCs w:val="32"/>
            <w:lang w:val="en-US" w:eastAsia="zh-CN" w:bidi="ar-SA"/>
          </w:rPr>
          <w:delText>2.补贴标准</w:delText>
        </w:r>
      </w:del>
    </w:p>
    <w:p w14:paraId="0961D3F3">
      <w:pPr>
        <w:keepNext w:val="0"/>
        <w:keepLines w:val="0"/>
        <w:pageBreakBefore w:val="0"/>
        <w:widowControl w:val="0"/>
        <w:spacing w:line="560" w:lineRule="exact"/>
        <w:ind w:firstLine="640" w:firstLineChars="200"/>
        <w:rPr>
          <w:del w:id="280" w:author="毛天水" w:date="2025-11-20T13:00:41Z"/>
          <w:rFonts w:ascii="仿宋_GB2312" w:hAnsi="仿宋_GB2312" w:eastAsia="仿宋_GB2312"/>
          <w:color w:val="000000"/>
          <w:sz w:val="32"/>
          <w:szCs w:val="32"/>
          <w:lang w:val="en-US" w:eastAsia="zh-CN"/>
        </w:rPr>
      </w:pPr>
      <w:del w:id="281" w:author="毛天水" w:date="2025-11-20T13:00:41Z">
        <w:r>
          <w:rPr>
            <w:rFonts w:hint="eastAsia" w:ascii="仿宋_GB2312" w:hAnsi="仿宋_GB2312" w:eastAsia="仿宋_GB2312"/>
            <w:color w:val="000000"/>
            <w:kern w:val="2"/>
            <w:sz w:val="32"/>
            <w:szCs w:val="32"/>
            <w:lang w:val="en-US" w:eastAsia="zh-CN" w:bidi="ar-SA"/>
          </w:rPr>
          <w:delText>对知识产权质押融资活动所产生的利息进行补贴，按不超过所质押的知识产权实际利息、评估费与担保费的</w:delText>
        </w:r>
      </w:del>
      <w:del w:id="282" w:author="毛天水" w:date="2025-11-20T13:00:41Z">
        <w:r>
          <w:rPr>
            <w:rFonts w:ascii="仿宋_GB2312" w:hAnsi="仿宋_GB2312" w:eastAsia="仿宋_GB2312"/>
            <w:color w:val="000000"/>
            <w:kern w:val="2"/>
            <w:sz w:val="32"/>
            <w:szCs w:val="32"/>
            <w:lang w:val="en-US" w:eastAsia="zh-CN" w:bidi="ar-SA"/>
          </w:rPr>
          <w:delText>40</w:delText>
        </w:r>
      </w:del>
      <w:del w:id="283" w:author="毛天水" w:date="2025-11-20T13:00:41Z">
        <w:r>
          <w:rPr>
            <w:rFonts w:hint="eastAsia" w:ascii="仿宋_GB2312" w:hAnsi="仿宋_GB2312" w:eastAsia="仿宋_GB2312"/>
            <w:color w:val="000000"/>
            <w:kern w:val="2"/>
            <w:sz w:val="32"/>
            <w:szCs w:val="32"/>
            <w:lang w:val="en-US" w:eastAsia="zh-CN" w:bidi="ar-SA"/>
          </w:rPr>
          <w:delText>%给予补贴。同一单位每年补贴金额最高不超过140万元。</w:delText>
        </w:r>
      </w:del>
      <w:del w:id="284" w:author="毛天水" w:date="2025-11-20T13:00:41Z">
        <w:r>
          <w:rPr>
            <w:rFonts w:hint="eastAsia" w:ascii="仿宋_GB2312" w:hAnsi="仿宋_GB2312" w:eastAsia="仿宋_GB2312"/>
            <w:color w:val="000000"/>
            <w:sz w:val="32"/>
            <w:szCs w:val="32"/>
            <w:lang w:val="en-US" w:eastAsia="zh-CN"/>
          </w:rPr>
          <w:delText>每个项目补贴金额不得超过项目成本总额。</w:delText>
        </w:r>
      </w:del>
      <w:del w:id="285" w:author="毛天水" w:date="2025-11-20T13:00:41Z">
        <w:r>
          <w:rPr>
            <w:rFonts w:hint="eastAsia" w:ascii="仿宋_GB2312" w:hAnsi="仿宋_GB2312" w:eastAsia="仿宋_GB2312"/>
            <w:color w:val="000000"/>
            <w:kern w:val="2"/>
            <w:sz w:val="32"/>
            <w:szCs w:val="32"/>
            <w:lang w:val="en-US" w:eastAsia="zh-CN" w:bidi="ar-SA"/>
          </w:rPr>
          <w:delText>本项目每年补贴总额不超过450万元。</w:delText>
        </w:r>
      </w:del>
      <w:del w:id="286" w:author="毛天水" w:date="2025-11-20T13:00:41Z">
        <w:r>
          <w:rPr>
            <w:rFonts w:hint="eastAsia" w:ascii="仿宋_GB2312" w:hAnsi="仿宋_GB2312" w:eastAsia="仿宋_GB2312"/>
            <w:color w:val="000000"/>
            <w:sz w:val="32"/>
            <w:szCs w:val="32"/>
            <w:lang w:val="en-US" w:eastAsia="zh-CN"/>
          </w:rPr>
          <w:delText>同一知识产权只能申领区级或上级同类型项目其中之一，不得重复申领。</w:delText>
        </w:r>
      </w:del>
    </w:p>
    <w:p w14:paraId="4591DFD9">
      <w:pPr>
        <w:pStyle w:val="187"/>
        <w:keepNext w:val="0"/>
        <w:keepLines w:val="0"/>
        <w:pageBreakBefore w:val="0"/>
        <w:widowControl w:val="0"/>
        <w:numPr>
          <w:ilvl w:val="0"/>
          <w:numId w:val="0"/>
        </w:numPr>
        <w:spacing w:line="560" w:lineRule="exact"/>
        <w:ind w:firstLine="640" w:firstLineChars="200"/>
        <w:jc w:val="both"/>
        <w:rPr>
          <w:del w:id="287" w:author="毛天水" w:date="2025-11-20T13:00:41Z"/>
          <w:rFonts w:hint="eastAsia" w:ascii="仿宋_GB2312" w:hAnsi="仿宋_GB2312" w:eastAsia="仿宋_GB2312"/>
          <w:color w:val="000000"/>
          <w:kern w:val="2"/>
          <w:sz w:val="32"/>
          <w:szCs w:val="32"/>
          <w:lang w:val="en-US" w:eastAsia="zh-CN" w:bidi="ar-SA"/>
        </w:rPr>
      </w:pPr>
      <w:del w:id="288"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337BEC06">
      <w:pPr>
        <w:pStyle w:val="187"/>
        <w:keepNext w:val="0"/>
        <w:keepLines w:val="0"/>
        <w:pageBreakBefore w:val="0"/>
        <w:widowControl w:val="0"/>
        <w:spacing w:line="560" w:lineRule="exact"/>
        <w:ind w:firstLine="640" w:firstLineChars="200"/>
        <w:jc w:val="both"/>
        <w:rPr>
          <w:del w:id="289" w:author="毛天水" w:date="2025-11-20T13:00:41Z"/>
          <w:rFonts w:hint="eastAsia" w:ascii="仿宋_GB2312" w:hAnsi="仿宋_GB2312" w:eastAsia="仿宋_GB2312"/>
          <w:color w:val="000000"/>
          <w:sz w:val="32"/>
          <w:szCs w:val="32"/>
          <w:lang w:val="en-US" w:eastAsia="zh-CN"/>
        </w:rPr>
      </w:pPr>
      <w:del w:id="290" w:author="毛天水" w:date="2025-11-20T13:00:41Z">
        <w:r>
          <w:rPr>
            <w:rFonts w:hint="eastAsia" w:ascii="仿宋_GB2312" w:hAnsi="仿宋_GB2312" w:eastAsia="仿宋_GB2312"/>
            <w:color w:val="000000"/>
            <w:sz w:val="32"/>
            <w:szCs w:val="32"/>
            <w:lang w:val="en-US" w:eastAsia="zh-CN"/>
          </w:rPr>
          <w:delText>（1）同一笔贷款未在其他政府部门获得过知识产权质押融资项目贷款补贴；</w:delText>
        </w:r>
      </w:del>
    </w:p>
    <w:p w14:paraId="064FE37F">
      <w:pPr>
        <w:pStyle w:val="187"/>
        <w:keepNext w:val="0"/>
        <w:keepLines w:val="0"/>
        <w:pageBreakBefore w:val="0"/>
        <w:widowControl w:val="0"/>
        <w:numPr>
          <w:ilvl w:val="0"/>
          <w:numId w:val="0"/>
        </w:numPr>
        <w:spacing w:line="560" w:lineRule="exact"/>
        <w:ind w:firstLine="640" w:firstLineChars="200"/>
        <w:jc w:val="both"/>
        <w:rPr>
          <w:del w:id="291" w:author="毛天水" w:date="2025-11-20T13:00:41Z"/>
          <w:rFonts w:hint="eastAsia" w:ascii="楷体" w:hAnsi="楷体" w:eastAsia="楷体"/>
          <w:color w:val="000000"/>
          <w:sz w:val="32"/>
          <w:szCs w:val="32"/>
        </w:rPr>
      </w:pPr>
      <w:del w:id="292" w:author="毛天水" w:date="2025-11-20T13:00:41Z">
        <w:r>
          <w:rPr>
            <w:rFonts w:hint="eastAsia" w:ascii="仿宋_GB2312" w:hAnsi="仿宋_GB2312" w:eastAsia="仿宋_GB2312"/>
            <w:color w:val="000000"/>
            <w:sz w:val="32"/>
            <w:szCs w:val="32"/>
            <w:lang w:val="en-US" w:eastAsia="zh-CN"/>
          </w:rPr>
          <w:delText>（2）知识产权质押融资项目每还清一次一年期利息视为完成一次项目，需在完成项目后最近一次申报指南公布的申报时限前提交申报材料。</w:delText>
        </w:r>
      </w:del>
    </w:p>
    <w:p w14:paraId="121F4A49">
      <w:pPr>
        <w:pStyle w:val="187"/>
        <w:keepNext w:val="0"/>
        <w:keepLines w:val="0"/>
        <w:pageBreakBefore w:val="0"/>
        <w:widowControl w:val="0"/>
        <w:numPr>
          <w:ilvl w:val="0"/>
          <w:numId w:val="0"/>
        </w:numPr>
        <w:spacing w:line="560" w:lineRule="exact"/>
        <w:ind w:firstLine="640" w:firstLineChars="200"/>
        <w:jc w:val="both"/>
        <w:rPr>
          <w:del w:id="293" w:author="毛天水" w:date="2025-11-20T13:00:41Z"/>
          <w:rFonts w:hint="eastAsia" w:ascii="仿宋_GB2312" w:hAnsi="仿宋_GB2312" w:eastAsia="仿宋_GB2312"/>
          <w:color w:val="000000"/>
          <w:kern w:val="2"/>
          <w:sz w:val="32"/>
          <w:szCs w:val="32"/>
          <w:lang w:val="en-US" w:eastAsia="zh-CN" w:bidi="ar-SA"/>
        </w:rPr>
      </w:pPr>
      <w:del w:id="294" w:author="毛天水" w:date="2025-11-20T13:00:41Z">
        <w:r>
          <w:rPr>
            <w:rFonts w:hint="eastAsia" w:ascii="仿宋_GB2312" w:hAnsi="仿宋_GB2312" w:eastAsia="仿宋_GB2312"/>
            <w:color w:val="000000"/>
            <w:kern w:val="2"/>
            <w:sz w:val="32"/>
            <w:szCs w:val="32"/>
            <w:lang w:val="en-US" w:eastAsia="zh-CN" w:bidi="ar-SA"/>
          </w:rPr>
          <w:delText>4.申报材料</w:delText>
        </w:r>
      </w:del>
    </w:p>
    <w:p w14:paraId="1B10D02A">
      <w:pPr>
        <w:pStyle w:val="187"/>
        <w:keepNext w:val="0"/>
        <w:keepLines w:val="0"/>
        <w:pageBreakBefore w:val="0"/>
        <w:widowControl w:val="0"/>
        <w:spacing w:line="560" w:lineRule="exact"/>
        <w:ind w:firstLine="640" w:firstLineChars="200"/>
        <w:jc w:val="both"/>
        <w:rPr>
          <w:del w:id="295" w:author="毛天水" w:date="2025-11-20T13:00:41Z"/>
          <w:rFonts w:ascii="仿宋_GB2312" w:hAnsi="仿宋_GB2312" w:eastAsia="仿宋_GB2312"/>
          <w:color w:val="000000"/>
          <w:sz w:val="32"/>
          <w:szCs w:val="32"/>
          <w:lang w:val="en-US" w:eastAsia="zh-CN"/>
        </w:rPr>
      </w:pPr>
      <w:del w:id="296" w:author="毛天水" w:date="2025-11-20T13:00:41Z">
        <w:r>
          <w:rPr>
            <w:rFonts w:hint="eastAsia" w:ascii="仿宋_GB2312" w:hAnsi="仿宋_GB2312" w:eastAsia="仿宋_GB2312"/>
            <w:color w:val="000000"/>
            <w:sz w:val="32"/>
            <w:szCs w:val="32"/>
            <w:lang w:eastAsia="zh-CN"/>
          </w:rPr>
          <w:delText>（1）</w:delText>
        </w:r>
      </w:del>
      <w:del w:id="297" w:author="毛天水" w:date="2025-11-20T13:00:41Z">
        <w:r>
          <w:rPr>
            <w:rFonts w:hint="eastAsia" w:ascii="仿宋_GB2312" w:hAnsi="仿宋_GB2312" w:eastAsia="仿宋_GB2312"/>
            <w:color w:val="000000"/>
            <w:sz w:val="32"/>
            <w:szCs w:val="32"/>
            <w:lang w:val="en-US" w:eastAsia="zh-CN"/>
          </w:rPr>
          <w:delText>申报表；</w:delText>
        </w:r>
      </w:del>
    </w:p>
    <w:p w14:paraId="3102DCAA">
      <w:pPr>
        <w:pStyle w:val="187"/>
        <w:keepNext w:val="0"/>
        <w:keepLines w:val="0"/>
        <w:pageBreakBefore w:val="0"/>
        <w:widowControl w:val="0"/>
        <w:spacing w:line="560" w:lineRule="exact"/>
        <w:ind w:left="638" w:leftChars="304" w:firstLine="0" w:firstLineChars="0"/>
        <w:jc w:val="both"/>
        <w:rPr>
          <w:del w:id="298" w:author="毛天水" w:date="2025-11-20T13:00:41Z"/>
          <w:rFonts w:hint="eastAsia" w:ascii="仿宋_GB2312" w:hAnsi="仿宋_GB2312" w:eastAsia="仿宋_GB2312"/>
          <w:color w:val="000000"/>
          <w:sz w:val="32"/>
          <w:szCs w:val="32"/>
          <w:lang w:eastAsia="zh-CN"/>
        </w:rPr>
      </w:pPr>
      <w:del w:id="299" w:author="毛天水" w:date="2025-11-20T13:00:41Z">
        <w:r>
          <w:rPr>
            <w:rFonts w:hint="eastAsia" w:ascii="仿宋_GB2312" w:hAnsi="仿宋_GB2312" w:eastAsia="仿宋_GB2312"/>
            <w:color w:val="000000"/>
            <w:sz w:val="32"/>
            <w:szCs w:val="32"/>
            <w:lang w:eastAsia="zh-CN"/>
          </w:rPr>
          <w:delText>（2）</w:delText>
        </w:r>
      </w:del>
      <w:del w:id="300" w:author="毛天水" w:date="2025-11-20T13:00:41Z">
        <w:r>
          <w:rPr>
            <w:rFonts w:hint="eastAsia" w:ascii="仿宋_GB2312" w:eastAsia="仿宋_GB2312"/>
            <w:color w:val="000000"/>
            <w:sz w:val="32"/>
            <w:szCs w:val="32"/>
          </w:rPr>
          <w:delText>营业执照复印件</w:delText>
        </w:r>
      </w:del>
      <w:del w:id="301" w:author="毛天水" w:date="2025-11-20T13:00:41Z">
        <w:r>
          <w:rPr>
            <w:rFonts w:hint="eastAsia" w:ascii="仿宋_GB2312" w:eastAsia="仿宋_GB2312"/>
            <w:color w:val="000000"/>
            <w:sz w:val="32"/>
            <w:szCs w:val="32"/>
            <w:lang w:eastAsia="zh-CN"/>
          </w:rPr>
          <w:delText>（盖公章）；</w:delText>
        </w:r>
      </w:del>
    </w:p>
    <w:p w14:paraId="3C69D8B7">
      <w:pPr>
        <w:pStyle w:val="187"/>
        <w:keepNext w:val="0"/>
        <w:keepLines w:val="0"/>
        <w:pageBreakBefore w:val="0"/>
        <w:widowControl w:val="0"/>
        <w:spacing w:line="560" w:lineRule="exact"/>
        <w:ind w:firstLine="640" w:firstLineChars="200"/>
        <w:jc w:val="both"/>
        <w:rPr>
          <w:del w:id="302" w:author="毛天水" w:date="2025-11-20T13:00:41Z"/>
          <w:rFonts w:hint="eastAsia" w:ascii="仿宋_GB2312" w:hAnsi="仿宋_GB2312" w:eastAsia="仿宋_GB2312"/>
          <w:color w:val="000000"/>
          <w:sz w:val="32"/>
          <w:szCs w:val="32"/>
          <w:lang w:eastAsia="zh-CN"/>
        </w:rPr>
      </w:pPr>
      <w:del w:id="303" w:author="毛天水" w:date="2025-11-20T13:00:41Z">
        <w:r>
          <w:rPr>
            <w:rFonts w:hint="eastAsia" w:ascii="仿宋_GB2312" w:hAnsi="仿宋_GB2312" w:eastAsia="仿宋_GB2312"/>
            <w:color w:val="000000"/>
            <w:sz w:val="32"/>
            <w:szCs w:val="32"/>
            <w:lang w:val="en-US" w:eastAsia="zh-CN"/>
          </w:rPr>
          <w:delText>（3）</w:delText>
        </w:r>
      </w:del>
      <w:del w:id="304" w:author="毛天水" w:date="2025-11-20T13:00:41Z">
        <w:r>
          <w:rPr>
            <w:rFonts w:hint="eastAsia" w:ascii="仿宋_GB2312" w:eastAsia="仿宋_GB2312"/>
            <w:color w:val="000000"/>
            <w:sz w:val="32"/>
            <w:szCs w:val="32"/>
          </w:rPr>
          <w:delText>法定代表人身份证复印件</w:delText>
        </w:r>
      </w:del>
      <w:del w:id="305" w:author="毛天水" w:date="2025-11-20T13:00:41Z">
        <w:r>
          <w:rPr>
            <w:rFonts w:hint="eastAsia" w:ascii="仿宋_GB2312" w:eastAsia="仿宋_GB2312"/>
            <w:color w:val="000000"/>
            <w:sz w:val="32"/>
            <w:szCs w:val="32"/>
            <w:lang w:eastAsia="zh-CN"/>
          </w:rPr>
          <w:delText>（</w:delText>
        </w:r>
      </w:del>
      <w:del w:id="306" w:author="毛天水" w:date="2025-11-20T13:00:41Z">
        <w:r>
          <w:rPr>
            <w:rFonts w:hint="eastAsia" w:ascii="仿宋_GB2312" w:eastAsia="仿宋_GB2312"/>
            <w:color w:val="000000"/>
            <w:sz w:val="32"/>
            <w:szCs w:val="32"/>
          </w:rPr>
          <w:delText>签字</w:delText>
        </w:r>
      </w:del>
      <w:del w:id="307" w:author="毛天水" w:date="2025-11-20T13:00:41Z">
        <w:r>
          <w:rPr>
            <w:rFonts w:hint="eastAsia" w:ascii="仿宋_GB2312" w:eastAsia="仿宋_GB2312"/>
            <w:color w:val="000000"/>
            <w:sz w:val="32"/>
            <w:szCs w:val="32"/>
            <w:lang w:eastAsia="zh-CN"/>
          </w:rPr>
          <w:delText>盖章）；</w:delText>
        </w:r>
      </w:del>
    </w:p>
    <w:p w14:paraId="164A7101">
      <w:pPr>
        <w:pStyle w:val="187"/>
        <w:keepNext w:val="0"/>
        <w:keepLines w:val="0"/>
        <w:pageBreakBefore w:val="0"/>
        <w:widowControl w:val="0"/>
        <w:spacing w:line="560" w:lineRule="exact"/>
        <w:ind w:firstLine="640" w:firstLineChars="200"/>
        <w:jc w:val="both"/>
        <w:rPr>
          <w:del w:id="308" w:author="毛天水" w:date="2025-11-20T13:00:41Z"/>
          <w:rFonts w:ascii="仿宋_GB2312" w:hAnsi="仿宋_GB2312" w:eastAsia="仿宋_GB2312"/>
          <w:color w:val="000000"/>
          <w:sz w:val="32"/>
          <w:szCs w:val="32"/>
          <w:lang w:val="en-US" w:eastAsia="zh-CN"/>
        </w:rPr>
      </w:pPr>
      <w:del w:id="309" w:author="毛天水" w:date="2025-11-20T13:00:41Z">
        <w:r>
          <w:rPr>
            <w:rFonts w:hint="eastAsia" w:ascii="仿宋_GB2312" w:hAnsi="仿宋_GB2312" w:eastAsia="仿宋_GB2312"/>
            <w:color w:val="000000"/>
            <w:sz w:val="32"/>
            <w:szCs w:val="32"/>
            <w:lang w:val="en-US" w:eastAsia="zh-CN"/>
          </w:rPr>
          <w:delText>（4）借款合同、质押合同、担保合同、知识产权评估报告、国家知识产权局等主管部门出具的知识产权质押登记证书等贷款相关材料；</w:delText>
        </w:r>
      </w:del>
    </w:p>
    <w:p w14:paraId="26A26F81">
      <w:pPr>
        <w:pStyle w:val="187"/>
        <w:keepNext w:val="0"/>
        <w:keepLines w:val="0"/>
        <w:pageBreakBefore w:val="0"/>
        <w:widowControl w:val="0"/>
        <w:spacing w:line="560" w:lineRule="exact"/>
        <w:ind w:firstLine="640" w:firstLineChars="200"/>
        <w:jc w:val="both"/>
        <w:rPr>
          <w:del w:id="310" w:author="毛天水" w:date="2025-11-20T13:00:41Z"/>
          <w:rFonts w:hint="eastAsia" w:ascii="仿宋_GB2312" w:hAnsi="仿宋_GB2312" w:eastAsia="仿宋_GB2312"/>
          <w:color w:val="000000"/>
          <w:sz w:val="32"/>
          <w:szCs w:val="32"/>
          <w:lang w:val="en-US" w:eastAsia="zh-CN"/>
        </w:rPr>
      </w:pPr>
      <w:del w:id="311" w:author="毛天水" w:date="2025-11-20T13:00:41Z">
        <w:r>
          <w:rPr>
            <w:rFonts w:hint="eastAsia" w:ascii="仿宋_GB2312" w:hAnsi="仿宋_GB2312" w:eastAsia="仿宋_GB2312"/>
            <w:color w:val="000000"/>
            <w:sz w:val="32"/>
            <w:szCs w:val="32"/>
            <w:lang w:val="en-US" w:eastAsia="zh-CN"/>
          </w:rPr>
          <w:delText>（5）由放款金融机构、担保机构统一出具的贷款付费文件、担保费付费文件等相关材料。</w:delText>
        </w:r>
      </w:del>
    </w:p>
    <w:p w14:paraId="4A609CF0">
      <w:pPr>
        <w:pStyle w:val="187"/>
        <w:keepNext w:val="0"/>
        <w:keepLines w:val="0"/>
        <w:pageBreakBefore w:val="0"/>
        <w:widowControl w:val="0"/>
        <w:spacing w:line="560" w:lineRule="exact"/>
        <w:ind w:firstLine="640" w:firstLineChars="200"/>
        <w:jc w:val="both"/>
        <w:rPr>
          <w:del w:id="312" w:author="毛天水" w:date="2025-11-20T13:00:41Z"/>
          <w:rFonts w:hint="eastAsia" w:ascii="楷体_GB2312" w:hAnsi="楷体_GB2312" w:eastAsia="楷体_GB2312"/>
          <w:color w:val="000000"/>
          <w:sz w:val="32"/>
          <w:szCs w:val="32"/>
        </w:rPr>
      </w:pPr>
      <w:del w:id="313" w:author="毛天水" w:date="2025-11-20T13:00:41Z">
        <w:r>
          <w:rPr>
            <w:rFonts w:hint="eastAsia" w:ascii="楷体_GB2312" w:hAnsi="楷体_GB2312" w:eastAsia="楷体_GB2312"/>
            <w:color w:val="000000"/>
            <w:sz w:val="32"/>
            <w:szCs w:val="32"/>
            <w:lang w:eastAsia="zh-CN"/>
          </w:rPr>
          <w:delText>（三）</w:delText>
        </w:r>
      </w:del>
      <w:del w:id="314" w:author="毛天水" w:date="2025-11-20T13:00:41Z">
        <w:r>
          <w:rPr>
            <w:rFonts w:hint="eastAsia" w:ascii="楷体_GB2312" w:hAnsi="楷体_GB2312" w:eastAsia="楷体_GB2312"/>
            <w:color w:val="000000"/>
            <w:sz w:val="32"/>
            <w:szCs w:val="32"/>
          </w:rPr>
          <w:delText>知识产权证券化项目补贴项目</w:delText>
        </w:r>
      </w:del>
    </w:p>
    <w:p w14:paraId="1632340E">
      <w:pPr>
        <w:pStyle w:val="187"/>
        <w:keepNext w:val="0"/>
        <w:keepLines w:val="0"/>
        <w:pageBreakBefore w:val="0"/>
        <w:widowControl w:val="0"/>
        <w:numPr>
          <w:ilvl w:val="0"/>
          <w:numId w:val="0"/>
        </w:numPr>
        <w:spacing w:line="560" w:lineRule="exact"/>
        <w:ind w:firstLine="640" w:firstLineChars="200"/>
        <w:jc w:val="both"/>
        <w:rPr>
          <w:del w:id="315" w:author="毛天水" w:date="2025-11-20T13:00:41Z"/>
          <w:rFonts w:hint="eastAsia" w:ascii="仿宋_GB2312" w:hAnsi="仿宋_GB2312" w:eastAsia="仿宋_GB2312"/>
          <w:color w:val="000000"/>
          <w:kern w:val="2"/>
          <w:sz w:val="32"/>
          <w:szCs w:val="32"/>
          <w:lang w:val="en-US" w:eastAsia="zh-CN" w:bidi="ar-SA"/>
        </w:rPr>
      </w:pPr>
      <w:del w:id="316"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52E8CBF2">
      <w:pPr>
        <w:pStyle w:val="187"/>
        <w:keepNext w:val="0"/>
        <w:keepLines w:val="0"/>
        <w:pageBreakBefore w:val="0"/>
        <w:widowControl w:val="0"/>
        <w:numPr>
          <w:ilvl w:val="0"/>
          <w:numId w:val="0"/>
        </w:numPr>
        <w:spacing w:line="560" w:lineRule="exact"/>
        <w:ind w:firstLine="640" w:firstLineChars="200"/>
        <w:jc w:val="both"/>
        <w:rPr>
          <w:del w:id="317" w:author="毛天水" w:date="2025-11-20T13:00:41Z"/>
          <w:rFonts w:hint="eastAsia" w:ascii="楷体_GB2312" w:hAnsi="楷体_GB2312" w:eastAsia="楷体_GB2312"/>
          <w:color w:val="000000"/>
          <w:kern w:val="2"/>
          <w:sz w:val="32"/>
          <w:szCs w:val="32"/>
          <w:lang w:val="en-US" w:eastAsia="zh-CN" w:bidi="ar-SA"/>
        </w:rPr>
      </w:pPr>
      <w:del w:id="318"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根据《深圳市深汕特别合作区知识产权促进产业创新发展若干政策》（深汕办规〔2024〕4号）的第六条规定。</w:delText>
        </w:r>
      </w:del>
    </w:p>
    <w:p w14:paraId="533A479B">
      <w:pPr>
        <w:pStyle w:val="187"/>
        <w:keepNext w:val="0"/>
        <w:keepLines w:val="0"/>
        <w:pageBreakBefore w:val="0"/>
        <w:widowControl w:val="0"/>
        <w:numPr>
          <w:ilvl w:val="0"/>
          <w:numId w:val="0"/>
        </w:numPr>
        <w:spacing w:line="560" w:lineRule="exact"/>
        <w:ind w:firstLine="640" w:firstLineChars="200"/>
        <w:jc w:val="both"/>
        <w:rPr>
          <w:del w:id="319" w:author="毛天水" w:date="2025-11-20T13:00:41Z"/>
          <w:rFonts w:hint="eastAsia" w:ascii="仿宋_GB2312" w:hAnsi="仿宋_GB2312" w:eastAsia="仿宋_GB2312"/>
          <w:color w:val="000000"/>
          <w:kern w:val="2"/>
          <w:sz w:val="32"/>
          <w:szCs w:val="32"/>
          <w:lang w:val="en-US" w:eastAsia="zh-CN" w:bidi="ar-SA"/>
        </w:rPr>
      </w:pPr>
      <w:del w:id="320" w:author="毛天水" w:date="2025-11-20T13:00:41Z">
        <w:r>
          <w:rPr>
            <w:rFonts w:hint="eastAsia" w:ascii="仿宋_GB2312" w:hAnsi="仿宋_GB2312" w:eastAsia="仿宋_GB2312"/>
            <w:color w:val="000000"/>
            <w:kern w:val="2"/>
            <w:sz w:val="32"/>
            <w:szCs w:val="32"/>
            <w:lang w:val="en-US" w:eastAsia="zh-CN" w:bidi="ar-SA"/>
          </w:rPr>
          <w:delText>2.补贴标准</w:delText>
        </w:r>
      </w:del>
    </w:p>
    <w:p w14:paraId="44BA3A86">
      <w:pPr>
        <w:keepNext w:val="0"/>
        <w:keepLines w:val="0"/>
        <w:pageBreakBefore w:val="0"/>
        <w:widowControl w:val="0"/>
        <w:spacing w:line="560" w:lineRule="exact"/>
        <w:ind w:firstLine="640" w:firstLineChars="200"/>
        <w:rPr>
          <w:del w:id="321" w:author="毛天水" w:date="2025-11-20T13:00:41Z"/>
          <w:rFonts w:ascii="仿宋_GB2312" w:hAnsi="仿宋_GB2312" w:eastAsia="仿宋_GB2312"/>
          <w:color w:val="000000"/>
          <w:sz w:val="32"/>
          <w:szCs w:val="32"/>
          <w:lang w:val="en-US" w:eastAsia="zh-CN"/>
        </w:rPr>
      </w:pPr>
      <w:del w:id="322" w:author="毛天水" w:date="2025-11-20T13:00:41Z">
        <w:r>
          <w:rPr>
            <w:rFonts w:hint="eastAsia" w:ascii="仿宋_GB2312" w:hAnsi="仿宋_GB2312" w:eastAsia="仿宋_GB2312"/>
            <w:color w:val="000000"/>
            <w:kern w:val="2"/>
            <w:sz w:val="32"/>
            <w:szCs w:val="32"/>
            <w:lang w:val="en-US" w:eastAsia="zh-CN" w:bidi="ar-SA"/>
          </w:rPr>
          <w:delText>对参与深圳企事业单位发行的信用评级达到3A等级的知识产权证券化项目并获得融资的企业，按照实际利息与担保费的合计金额的50%进行补贴，补贴金额不超过融资规模的5%，同一申报人每年补贴总额不超过200万元。</w:delText>
        </w:r>
      </w:del>
      <w:del w:id="323" w:author="毛天水" w:date="2025-11-20T13:00:41Z">
        <w:r>
          <w:rPr>
            <w:rFonts w:hint="eastAsia" w:ascii="仿宋_GB2312" w:hAnsi="仿宋_GB2312" w:eastAsia="仿宋_GB2312"/>
            <w:sz w:val="32"/>
            <w:szCs w:val="32"/>
            <w:lang w:val="en-US" w:eastAsia="zh-CN"/>
          </w:rPr>
          <w:delText>每个项目补贴金额不得超过项目成本总额。</w:delText>
        </w:r>
      </w:del>
      <w:del w:id="324" w:author="毛天水" w:date="2025-11-20T13:00:41Z">
        <w:r>
          <w:rPr>
            <w:rFonts w:hint="eastAsia" w:ascii="仿宋_GB2312" w:hAnsi="仿宋_GB2312" w:eastAsia="仿宋_GB2312"/>
            <w:color w:val="000000"/>
            <w:kern w:val="2"/>
            <w:sz w:val="32"/>
            <w:szCs w:val="32"/>
            <w:lang w:val="en-US" w:eastAsia="zh-CN" w:bidi="ar-SA"/>
          </w:rPr>
          <w:delText>本项目每年补贴总额不超过200万元。</w:delText>
        </w:r>
      </w:del>
      <w:del w:id="325" w:author="毛天水" w:date="2025-11-20T13:00:41Z">
        <w:r>
          <w:rPr>
            <w:rFonts w:hint="eastAsia" w:ascii="仿宋_GB2312" w:hAnsi="仿宋_GB2312" w:eastAsia="仿宋_GB2312"/>
            <w:sz w:val="32"/>
            <w:szCs w:val="32"/>
            <w:lang w:val="en-US" w:eastAsia="zh-CN"/>
          </w:rPr>
          <w:delText>同一知识产权只能申领区级或上级同类型项目其中之一，不得重复申领。</w:delText>
        </w:r>
      </w:del>
    </w:p>
    <w:p w14:paraId="357A2FDD">
      <w:pPr>
        <w:pStyle w:val="187"/>
        <w:keepNext w:val="0"/>
        <w:keepLines w:val="0"/>
        <w:pageBreakBefore w:val="0"/>
        <w:widowControl w:val="0"/>
        <w:numPr>
          <w:ilvl w:val="0"/>
          <w:numId w:val="0"/>
        </w:numPr>
        <w:spacing w:line="560" w:lineRule="exact"/>
        <w:ind w:firstLine="640" w:firstLineChars="200"/>
        <w:jc w:val="both"/>
        <w:rPr>
          <w:del w:id="326" w:author="毛天水" w:date="2025-11-20T13:00:41Z"/>
          <w:rFonts w:hint="eastAsia" w:ascii="仿宋_GB2312" w:hAnsi="仿宋_GB2312" w:eastAsia="仿宋_GB2312"/>
          <w:color w:val="000000"/>
          <w:kern w:val="2"/>
          <w:sz w:val="32"/>
          <w:szCs w:val="32"/>
          <w:lang w:val="en-US" w:eastAsia="zh-CN" w:bidi="ar-SA"/>
        </w:rPr>
      </w:pPr>
      <w:del w:id="327"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5B1C9F21">
      <w:pPr>
        <w:pStyle w:val="187"/>
        <w:keepNext w:val="0"/>
        <w:keepLines w:val="0"/>
        <w:pageBreakBefore w:val="0"/>
        <w:widowControl w:val="0"/>
        <w:spacing w:line="560" w:lineRule="exact"/>
        <w:ind w:firstLine="640" w:firstLineChars="200"/>
        <w:jc w:val="both"/>
        <w:rPr>
          <w:del w:id="328" w:author="毛天水" w:date="2025-11-20T13:00:41Z"/>
          <w:rFonts w:hint="eastAsia" w:ascii="仿宋_GB2312" w:hAnsi="仿宋_GB2312" w:eastAsia="仿宋_GB2312"/>
          <w:color w:val="000000"/>
          <w:sz w:val="32"/>
          <w:szCs w:val="32"/>
          <w:lang w:val="en-US" w:eastAsia="zh-CN"/>
        </w:rPr>
      </w:pPr>
      <w:del w:id="329" w:author="毛天水" w:date="2025-11-20T13:00:41Z">
        <w:r>
          <w:rPr>
            <w:rFonts w:hint="eastAsia" w:ascii="仿宋_GB2312" w:hAnsi="仿宋_GB2312" w:eastAsia="仿宋_GB2312"/>
            <w:color w:val="000000"/>
            <w:sz w:val="32"/>
            <w:szCs w:val="32"/>
            <w:lang w:val="en-US" w:eastAsia="zh-CN"/>
          </w:rPr>
          <w:delText>（1）同一笔贷款未在其他政府部门获得过知识产权证券化项目贷款补贴；</w:delText>
        </w:r>
      </w:del>
    </w:p>
    <w:p w14:paraId="545113B3">
      <w:pPr>
        <w:pStyle w:val="187"/>
        <w:keepNext w:val="0"/>
        <w:keepLines w:val="0"/>
        <w:pageBreakBefore w:val="0"/>
        <w:widowControl w:val="0"/>
        <w:numPr>
          <w:ilvl w:val="0"/>
          <w:numId w:val="0"/>
        </w:numPr>
        <w:spacing w:line="560" w:lineRule="exact"/>
        <w:ind w:firstLine="640" w:firstLineChars="200"/>
        <w:jc w:val="both"/>
        <w:rPr>
          <w:del w:id="330" w:author="毛天水" w:date="2025-11-20T13:00:41Z"/>
          <w:rFonts w:hint="eastAsia" w:ascii="仿宋_GB2312" w:hAnsi="仿宋_GB2312" w:eastAsia="仿宋_GB2312"/>
          <w:color w:val="000000"/>
          <w:sz w:val="32"/>
          <w:szCs w:val="32"/>
          <w:lang w:val="en-US" w:eastAsia="zh-CN"/>
        </w:rPr>
      </w:pPr>
      <w:del w:id="331" w:author="毛天水" w:date="2025-11-20T13:00:41Z">
        <w:r>
          <w:rPr>
            <w:rFonts w:hint="eastAsia" w:ascii="仿宋_GB2312" w:hAnsi="仿宋_GB2312" w:eastAsia="仿宋_GB2312"/>
            <w:color w:val="000000"/>
            <w:sz w:val="32"/>
            <w:szCs w:val="32"/>
            <w:lang w:val="en-US" w:eastAsia="zh-CN"/>
          </w:rPr>
          <w:delText>（2）知识产权证券化项目每还清一次一年期利息视为完成一次项目，需在完成项目后最近一次申报指南公布的申报时限前提交申报材料。</w:delText>
        </w:r>
      </w:del>
    </w:p>
    <w:p w14:paraId="75B9B3E6">
      <w:pPr>
        <w:pStyle w:val="187"/>
        <w:keepNext w:val="0"/>
        <w:keepLines w:val="0"/>
        <w:pageBreakBefore w:val="0"/>
        <w:widowControl w:val="0"/>
        <w:numPr>
          <w:ilvl w:val="0"/>
          <w:numId w:val="0"/>
        </w:numPr>
        <w:spacing w:line="560" w:lineRule="exact"/>
        <w:ind w:firstLine="640" w:firstLineChars="200"/>
        <w:jc w:val="both"/>
        <w:rPr>
          <w:del w:id="332" w:author="毛天水" w:date="2025-11-20T13:00:41Z"/>
          <w:rFonts w:hint="eastAsia" w:ascii="仿宋_GB2312" w:hAnsi="仿宋_GB2312" w:eastAsia="仿宋_GB2312"/>
          <w:color w:val="000000"/>
          <w:kern w:val="2"/>
          <w:sz w:val="32"/>
          <w:szCs w:val="32"/>
          <w:lang w:val="en-US" w:eastAsia="zh-CN" w:bidi="ar-SA"/>
        </w:rPr>
      </w:pPr>
      <w:del w:id="333" w:author="毛天水" w:date="2025-11-20T13:00:41Z">
        <w:r>
          <w:rPr>
            <w:rFonts w:hint="eastAsia" w:ascii="仿宋_GB2312" w:hAnsi="仿宋_GB2312" w:eastAsia="仿宋_GB2312"/>
            <w:color w:val="000000"/>
            <w:kern w:val="2"/>
            <w:sz w:val="32"/>
            <w:szCs w:val="32"/>
            <w:lang w:val="en-US" w:eastAsia="zh-CN" w:bidi="ar-SA"/>
          </w:rPr>
          <w:delText>4.申报材料</w:delText>
        </w:r>
      </w:del>
    </w:p>
    <w:p w14:paraId="0F4FBAE7">
      <w:pPr>
        <w:pStyle w:val="187"/>
        <w:keepNext w:val="0"/>
        <w:keepLines w:val="0"/>
        <w:pageBreakBefore w:val="0"/>
        <w:widowControl w:val="0"/>
        <w:spacing w:line="560" w:lineRule="exact"/>
        <w:ind w:firstLine="640" w:firstLineChars="200"/>
        <w:jc w:val="both"/>
        <w:rPr>
          <w:del w:id="334" w:author="毛天水" w:date="2025-11-20T13:00:41Z"/>
          <w:rFonts w:ascii="仿宋_GB2312" w:hAnsi="仿宋_GB2312" w:eastAsia="仿宋_GB2312"/>
          <w:color w:val="000000"/>
          <w:sz w:val="32"/>
          <w:szCs w:val="32"/>
          <w:lang w:val="en-US" w:eastAsia="zh-CN"/>
        </w:rPr>
      </w:pPr>
      <w:del w:id="335" w:author="毛天水" w:date="2025-11-20T13:00:41Z">
        <w:r>
          <w:rPr>
            <w:rFonts w:hint="eastAsia" w:ascii="仿宋_GB2312" w:hAnsi="仿宋_GB2312" w:eastAsia="仿宋_GB2312"/>
            <w:color w:val="000000"/>
            <w:sz w:val="32"/>
            <w:szCs w:val="32"/>
            <w:lang w:eastAsia="zh-CN"/>
          </w:rPr>
          <w:delText>（1）</w:delText>
        </w:r>
      </w:del>
      <w:del w:id="336" w:author="毛天水" w:date="2025-11-20T13:00:41Z">
        <w:r>
          <w:rPr>
            <w:rFonts w:hint="eastAsia" w:ascii="仿宋_GB2312" w:hAnsi="仿宋_GB2312" w:eastAsia="仿宋_GB2312"/>
            <w:color w:val="000000"/>
            <w:sz w:val="32"/>
            <w:szCs w:val="32"/>
            <w:lang w:val="en-US" w:eastAsia="zh-CN"/>
          </w:rPr>
          <w:delText>申报表；</w:delText>
        </w:r>
      </w:del>
    </w:p>
    <w:p w14:paraId="7C9839EE">
      <w:pPr>
        <w:pStyle w:val="187"/>
        <w:keepNext w:val="0"/>
        <w:keepLines w:val="0"/>
        <w:pageBreakBefore w:val="0"/>
        <w:widowControl w:val="0"/>
        <w:spacing w:line="560" w:lineRule="exact"/>
        <w:ind w:left="638" w:leftChars="304" w:firstLine="0" w:firstLineChars="0"/>
        <w:jc w:val="both"/>
        <w:rPr>
          <w:del w:id="337" w:author="毛天水" w:date="2025-11-20T13:00:41Z"/>
          <w:rFonts w:hint="eastAsia" w:ascii="仿宋_GB2312" w:hAnsi="仿宋_GB2312" w:eastAsia="仿宋_GB2312"/>
          <w:color w:val="000000"/>
          <w:sz w:val="32"/>
          <w:szCs w:val="32"/>
          <w:lang w:eastAsia="zh-CN"/>
        </w:rPr>
      </w:pPr>
      <w:del w:id="338" w:author="毛天水" w:date="2025-11-20T13:00:41Z">
        <w:r>
          <w:rPr>
            <w:rFonts w:hint="eastAsia" w:ascii="仿宋_GB2312" w:hAnsi="仿宋_GB2312" w:eastAsia="仿宋_GB2312"/>
            <w:color w:val="000000"/>
            <w:sz w:val="32"/>
            <w:szCs w:val="32"/>
            <w:lang w:eastAsia="zh-CN"/>
          </w:rPr>
          <w:delText>（2）</w:delText>
        </w:r>
      </w:del>
      <w:del w:id="339" w:author="毛天水" w:date="2025-11-20T13:00:41Z">
        <w:r>
          <w:rPr>
            <w:rFonts w:hint="eastAsia" w:ascii="仿宋_GB2312" w:eastAsia="仿宋_GB2312"/>
            <w:color w:val="000000"/>
            <w:sz w:val="32"/>
            <w:szCs w:val="32"/>
          </w:rPr>
          <w:delText>营业执照复印件</w:delText>
        </w:r>
      </w:del>
      <w:del w:id="340" w:author="毛天水" w:date="2025-11-20T13:00:41Z">
        <w:r>
          <w:rPr>
            <w:rFonts w:hint="eastAsia" w:ascii="仿宋_GB2312" w:eastAsia="仿宋_GB2312"/>
            <w:color w:val="000000"/>
            <w:sz w:val="32"/>
            <w:szCs w:val="32"/>
            <w:lang w:eastAsia="zh-CN"/>
          </w:rPr>
          <w:delText>（盖公章）；</w:delText>
        </w:r>
      </w:del>
    </w:p>
    <w:p w14:paraId="411E86DE">
      <w:pPr>
        <w:pStyle w:val="187"/>
        <w:keepNext w:val="0"/>
        <w:keepLines w:val="0"/>
        <w:pageBreakBefore w:val="0"/>
        <w:widowControl w:val="0"/>
        <w:spacing w:line="560" w:lineRule="exact"/>
        <w:ind w:left="0" w:leftChars="0" w:firstLine="640" w:firstLineChars="200"/>
        <w:jc w:val="both"/>
        <w:rPr>
          <w:del w:id="341" w:author="毛天水" w:date="2025-11-20T13:00:41Z"/>
          <w:rFonts w:hint="eastAsia" w:ascii="仿宋_GB2312" w:hAnsi="仿宋_GB2312" w:eastAsia="仿宋_GB2312"/>
          <w:color w:val="000000"/>
          <w:sz w:val="32"/>
          <w:szCs w:val="32"/>
        </w:rPr>
      </w:pPr>
      <w:del w:id="342" w:author="毛天水" w:date="2025-11-20T13:00:41Z">
        <w:r>
          <w:rPr>
            <w:rFonts w:hint="eastAsia" w:ascii="仿宋_GB2312" w:hAnsi="仿宋_GB2312" w:eastAsia="仿宋_GB2312"/>
            <w:color w:val="000000"/>
            <w:sz w:val="32"/>
            <w:szCs w:val="32"/>
            <w:lang w:val="en-US" w:eastAsia="zh-CN"/>
          </w:rPr>
          <w:delText>（3）</w:delText>
        </w:r>
      </w:del>
      <w:del w:id="343" w:author="毛天水" w:date="2025-11-20T13:00:41Z">
        <w:r>
          <w:rPr>
            <w:rFonts w:hint="eastAsia" w:ascii="仿宋_GB2312" w:eastAsia="仿宋_GB2312"/>
            <w:color w:val="000000"/>
            <w:sz w:val="32"/>
            <w:szCs w:val="32"/>
          </w:rPr>
          <w:delText>法定代表人身份证复印件</w:delText>
        </w:r>
      </w:del>
      <w:del w:id="344" w:author="毛天水" w:date="2025-11-20T13:00:41Z">
        <w:r>
          <w:rPr>
            <w:rFonts w:hint="eastAsia" w:ascii="仿宋_GB2312" w:eastAsia="仿宋_GB2312"/>
            <w:color w:val="000000"/>
            <w:sz w:val="32"/>
            <w:szCs w:val="32"/>
            <w:lang w:eastAsia="zh-CN"/>
          </w:rPr>
          <w:delText>（</w:delText>
        </w:r>
      </w:del>
      <w:del w:id="345" w:author="毛天水" w:date="2025-11-20T13:00:41Z">
        <w:r>
          <w:rPr>
            <w:rFonts w:hint="eastAsia" w:ascii="仿宋_GB2312" w:eastAsia="仿宋_GB2312"/>
            <w:color w:val="000000"/>
            <w:sz w:val="32"/>
            <w:szCs w:val="32"/>
          </w:rPr>
          <w:delText>签字</w:delText>
        </w:r>
      </w:del>
      <w:del w:id="346" w:author="毛天水" w:date="2025-11-20T13:00:41Z">
        <w:r>
          <w:rPr>
            <w:rFonts w:hint="eastAsia" w:ascii="仿宋_GB2312" w:eastAsia="仿宋_GB2312"/>
            <w:color w:val="000000"/>
            <w:sz w:val="32"/>
            <w:szCs w:val="32"/>
            <w:lang w:eastAsia="zh-CN"/>
          </w:rPr>
          <w:delText>盖章）；</w:delText>
        </w:r>
      </w:del>
    </w:p>
    <w:p w14:paraId="2EF6059D">
      <w:pPr>
        <w:pStyle w:val="187"/>
        <w:keepNext w:val="0"/>
        <w:keepLines w:val="0"/>
        <w:pageBreakBefore w:val="0"/>
        <w:widowControl w:val="0"/>
        <w:spacing w:line="560" w:lineRule="exact"/>
        <w:ind w:left="0" w:leftChars="0" w:firstLine="640" w:firstLineChars="200"/>
        <w:jc w:val="both"/>
        <w:rPr>
          <w:del w:id="347" w:author="毛天水" w:date="2025-11-20T13:00:41Z"/>
          <w:rFonts w:hint="eastAsia" w:ascii="仿宋_GB2312" w:hAnsi="仿宋_GB2312" w:eastAsia="仿宋_GB2312"/>
          <w:color w:val="000000"/>
          <w:sz w:val="32"/>
          <w:szCs w:val="32"/>
          <w:lang w:val="en-US" w:eastAsia="zh-CN"/>
        </w:rPr>
      </w:pPr>
      <w:del w:id="348" w:author="毛天水" w:date="2025-11-20T13:00:41Z">
        <w:r>
          <w:rPr>
            <w:rFonts w:hint="eastAsia" w:ascii="仿宋_GB2312" w:hAnsi="仿宋_GB2312" w:eastAsia="仿宋_GB2312"/>
            <w:color w:val="000000"/>
            <w:sz w:val="32"/>
            <w:szCs w:val="32"/>
            <w:lang w:val="en-US" w:eastAsia="zh-CN"/>
          </w:rPr>
          <w:delText>（4）借款合同、质押合同、担保合同、知识产权评估报告、国家知识产权局等主管部门出具的知识产权质押登记证书等贷款相关材料；</w:delText>
        </w:r>
      </w:del>
    </w:p>
    <w:p w14:paraId="7E49012A">
      <w:pPr>
        <w:pStyle w:val="187"/>
        <w:keepNext w:val="0"/>
        <w:keepLines w:val="0"/>
        <w:pageBreakBefore w:val="0"/>
        <w:widowControl w:val="0"/>
        <w:spacing w:line="560" w:lineRule="exact"/>
        <w:ind w:firstLine="640" w:firstLineChars="200"/>
        <w:jc w:val="both"/>
        <w:rPr>
          <w:del w:id="349" w:author="毛天水" w:date="2025-11-20T13:00:41Z"/>
          <w:rFonts w:hint="eastAsia" w:ascii="仿宋_GB2312" w:hAnsi="仿宋_GB2312" w:eastAsia="仿宋_GB2312"/>
          <w:color w:val="000000"/>
          <w:sz w:val="32"/>
          <w:szCs w:val="32"/>
          <w:lang w:val="en-US" w:eastAsia="zh-CN"/>
        </w:rPr>
      </w:pPr>
      <w:del w:id="350" w:author="毛天水" w:date="2025-11-20T13:00:41Z">
        <w:r>
          <w:rPr>
            <w:rFonts w:hint="eastAsia" w:ascii="仿宋_GB2312" w:hAnsi="仿宋_GB2312" w:eastAsia="仿宋_GB2312"/>
            <w:color w:val="000000"/>
            <w:sz w:val="32"/>
            <w:szCs w:val="32"/>
            <w:lang w:val="en-US" w:eastAsia="zh-CN"/>
          </w:rPr>
          <w:delText>（5）由放款金融机构、担保机构统一出具的贷款付费文件、担保费付费文件等相关材料；</w:delText>
        </w:r>
      </w:del>
    </w:p>
    <w:p w14:paraId="06A5FC4C">
      <w:pPr>
        <w:pStyle w:val="187"/>
        <w:keepNext w:val="0"/>
        <w:keepLines w:val="0"/>
        <w:pageBreakBefore w:val="0"/>
        <w:widowControl w:val="0"/>
        <w:spacing w:line="560" w:lineRule="exact"/>
        <w:ind w:firstLine="640" w:firstLineChars="200"/>
        <w:jc w:val="both"/>
        <w:rPr>
          <w:del w:id="351" w:author="毛天水" w:date="2025-11-20T13:00:41Z"/>
          <w:rFonts w:hint="eastAsia" w:ascii="黑体" w:hAnsi="黑体" w:eastAsia="黑体"/>
          <w:color w:val="000000"/>
          <w:sz w:val="32"/>
          <w:szCs w:val="32"/>
          <w:lang w:val="en-US" w:eastAsia="zh-CN"/>
        </w:rPr>
      </w:pPr>
      <w:del w:id="352" w:author="毛天水" w:date="2025-11-20T13:00:41Z">
        <w:r>
          <w:rPr>
            <w:rFonts w:hint="eastAsia" w:ascii="仿宋_GB2312" w:hAnsi="仿宋_GB2312" w:eastAsia="仿宋_GB2312"/>
            <w:color w:val="000000"/>
            <w:sz w:val="32"/>
            <w:szCs w:val="32"/>
            <w:lang w:val="en-US" w:eastAsia="zh-CN"/>
          </w:rPr>
          <w:delText>（6）知识产权证券化产品评级报告的相关材料。</w:delText>
        </w:r>
      </w:del>
    </w:p>
    <w:p w14:paraId="4A6D5DFA">
      <w:pPr>
        <w:pStyle w:val="187"/>
        <w:keepNext w:val="0"/>
        <w:keepLines w:val="0"/>
        <w:pageBreakBefore w:val="0"/>
        <w:widowControl w:val="0"/>
        <w:spacing w:line="560" w:lineRule="exact"/>
        <w:ind w:firstLine="640" w:firstLineChars="200"/>
        <w:jc w:val="both"/>
        <w:rPr>
          <w:del w:id="353" w:author="毛天水" w:date="2025-11-20T13:00:41Z"/>
          <w:rFonts w:hint="eastAsia" w:ascii="楷体_GB2312" w:hAnsi="楷体_GB2312" w:eastAsia="楷体_GB2312"/>
          <w:color w:val="000000"/>
          <w:sz w:val="32"/>
          <w:szCs w:val="32"/>
          <w:lang w:eastAsia="zh-CN"/>
        </w:rPr>
      </w:pPr>
      <w:del w:id="354" w:author="毛天水" w:date="2025-11-20T13:00:41Z">
        <w:r>
          <w:rPr>
            <w:rFonts w:hint="eastAsia" w:ascii="楷体_GB2312" w:hAnsi="楷体_GB2312" w:eastAsia="楷体_GB2312"/>
            <w:color w:val="000000"/>
            <w:sz w:val="32"/>
            <w:szCs w:val="32"/>
            <w:lang w:eastAsia="zh-CN"/>
          </w:rPr>
          <w:delText>（四）国内知识产权维权资助项目</w:delText>
        </w:r>
      </w:del>
    </w:p>
    <w:p w14:paraId="7B7F8D6F">
      <w:pPr>
        <w:pStyle w:val="187"/>
        <w:keepNext w:val="0"/>
        <w:keepLines w:val="0"/>
        <w:pageBreakBefore w:val="0"/>
        <w:widowControl w:val="0"/>
        <w:numPr>
          <w:ilvl w:val="0"/>
          <w:numId w:val="0"/>
        </w:numPr>
        <w:spacing w:line="560" w:lineRule="exact"/>
        <w:ind w:firstLine="640" w:firstLineChars="200"/>
        <w:jc w:val="both"/>
        <w:rPr>
          <w:del w:id="355" w:author="毛天水" w:date="2025-11-20T13:00:41Z"/>
          <w:rFonts w:hint="eastAsia" w:ascii="仿宋_GB2312" w:hAnsi="仿宋_GB2312" w:eastAsia="仿宋_GB2312"/>
          <w:color w:val="000000"/>
          <w:kern w:val="2"/>
          <w:sz w:val="32"/>
          <w:szCs w:val="32"/>
          <w:lang w:val="en-US" w:eastAsia="zh-CN" w:bidi="ar-SA"/>
        </w:rPr>
      </w:pPr>
      <w:del w:id="356"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3304F6AD">
      <w:pPr>
        <w:pStyle w:val="187"/>
        <w:keepNext w:val="0"/>
        <w:keepLines w:val="0"/>
        <w:pageBreakBefore w:val="0"/>
        <w:widowControl w:val="0"/>
        <w:numPr>
          <w:ilvl w:val="0"/>
          <w:numId w:val="0"/>
        </w:numPr>
        <w:spacing w:line="560" w:lineRule="exact"/>
        <w:ind w:firstLine="640" w:firstLineChars="200"/>
        <w:jc w:val="both"/>
        <w:rPr>
          <w:del w:id="357" w:author="毛天水" w:date="2025-11-20T13:00:41Z"/>
          <w:rFonts w:hint="eastAsia" w:ascii="楷体_GB2312" w:hAnsi="楷体_GB2312" w:eastAsia="楷体_GB2312"/>
          <w:color w:val="000000"/>
          <w:kern w:val="2"/>
          <w:sz w:val="32"/>
          <w:szCs w:val="32"/>
          <w:lang w:val="en-US" w:eastAsia="zh-CN" w:bidi="ar-SA"/>
        </w:rPr>
      </w:pPr>
      <w:del w:id="358"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根据《深圳市深汕特别合作区知识产权促进产业创新发展若干政策》（深汕办规〔2024〕4号）的第七条规定。</w:delText>
        </w:r>
      </w:del>
    </w:p>
    <w:p w14:paraId="2597FF05">
      <w:pPr>
        <w:pStyle w:val="187"/>
        <w:keepNext w:val="0"/>
        <w:keepLines w:val="0"/>
        <w:pageBreakBefore w:val="0"/>
        <w:widowControl w:val="0"/>
        <w:numPr>
          <w:ilvl w:val="0"/>
          <w:numId w:val="0"/>
        </w:numPr>
        <w:spacing w:line="560" w:lineRule="exact"/>
        <w:ind w:firstLine="640" w:firstLineChars="200"/>
        <w:jc w:val="both"/>
        <w:rPr>
          <w:del w:id="359" w:author="毛天水" w:date="2025-11-20T13:00:41Z"/>
          <w:rFonts w:hint="eastAsia" w:ascii="仿宋_GB2312" w:hAnsi="仿宋_GB2312" w:eastAsia="仿宋_GB2312"/>
          <w:color w:val="000000"/>
          <w:kern w:val="2"/>
          <w:sz w:val="32"/>
          <w:szCs w:val="32"/>
          <w:lang w:val="en-US" w:eastAsia="zh-CN" w:bidi="ar-SA"/>
        </w:rPr>
      </w:pPr>
      <w:del w:id="360" w:author="毛天水" w:date="2025-11-20T13:00:41Z">
        <w:r>
          <w:rPr>
            <w:rFonts w:hint="eastAsia" w:ascii="仿宋_GB2312" w:hAnsi="仿宋_GB2312" w:eastAsia="仿宋_GB2312"/>
            <w:color w:val="000000"/>
            <w:kern w:val="2"/>
            <w:sz w:val="32"/>
            <w:szCs w:val="32"/>
            <w:lang w:val="en-US" w:eastAsia="zh-CN" w:bidi="ar-SA"/>
          </w:rPr>
          <w:delText>2.资助标准</w:delText>
        </w:r>
      </w:del>
    </w:p>
    <w:p w14:paraId="15C40AF1">
      <w:pPr>
        <w:keepNext w:val="0"/>
        <w:keepLines w:val="0"/>
        <w:pageBreakBefore w:val="0"/>
        <w:widowControl w:val="0"/>
        <w:numPr>
          <w:ilvl w:val="0"/>
          <w:numId w:val="0"/>
        </w:numPr>
        <w:tabs>
          <w:tab w:val="left" w:pos="0"/>
        </w:tabs>
        <w:snapToGrid w:val="0"/>
        <w:spacing w:line="560" w:lineRule="exact"/>
        <w:ind w:left="0" w:leftChars="0" w:firstLine="640" w:firstLineChars="200"/>
        <w:jc w:val="both"/>
        <w:rPr>
          <w:del w:id="361" w:author="毛天水" w:date="2025-11-20T13:00:41Z"/>
          <w:rFonts w:ascii="仿宋_GB2312" w:hAnsi="仿宋_GB2312" w:eastAsia="仿宋_GB2312"/>
          <w:color w:val="000000"/>
          <w:sz w:val="32"/>
          <w:szCs w:val="32"/>
          <w:lang w:val="en-US" w:eastAsia="zh-CN"/>
        </w:rPr>
      </w:pPr>
      <w:del w:id="362" w:author="毛天水" w:date="2025-11-20T13:00:41Z">
        <w:r>
          <w:rPr>
            <w:rFonts w:hint="eastAsia" w:ascii="仿宋_GB2312" w:hAnsi="仿宋_GB2312" w:eastAsia="仿宋_GB2312"/>
            <w:color w:val="000000"/>
            <w:sz w:val="32"/>
            <w:szCs w:val="32"/>
            <w:lang w:val="en-US" w:eastAsia="zh-CN"/>
          </w:rPr>
          <w:delText>深汕</w:delText>
        </w:r>
      </w:del>
      <w:del w:id="363" w:author="毛天水" w:date="2025-11-20T13:00:41Z">
        <w:r>
          <w:rPr>
            <w:rFonts w:hint="eastAsia" w:ascii="仿宋_GB2312" w:hAnsi="仿宋_GB2312" w:eastAsia="仿宋_GB2312"/>
            <w:color w:val="000000"/>
            <w:kern w:val="2"/>
            <w:sz w:val="32"/>
            <w:szCs w:val="32"/>
            <w:lang w:val="en-US" w:eastAsia="zh-CN" w:bidi="ar-SA"/>
          </w:rPr>
          <w:delText>支持企业在国内开展知识产权维权，企业应先行申报深圳市市级资助。资助标准为每个项目按照其实际支出成本并扣除深圳市级资助金额后进行资助，资助上限不超过20万元。</w:delText>
        </w:r>
      </w:del>
      <w:del w:id="364" w:author="毛天水" w:date="2025-11-20T13:00:41Z">
        <w:r>
          <w:rPr>
            <w:rFonts w:hint="eastAsia" w:ascii="仿宋_GB2312" w:hAnsi="仿宋_GB2312" w:eastAsia="仿宋_GB2312"/>
            <w:color w:val="000000"/>
            <w:sz w:val="32"/>
            <w:szCs w:val="32"/>
            <w:lang w:val="en-US" w:eastAsia="zh-CN"/>
          </w:rPr>
          <w:delText>每个项目补贴总金额不得超过项目成本总额。</w:delText>
        </w:r>
      </w:del>
      <w:del w:id="365" w:author="毛天水" w:date="2025-11-20T13:00:41Z">
        <w:r>
          <w:rPr>
            <w:rFonts w:hint="eastAsia" w:ascii="仿宋_GB2312" w:hAnsi="仿宋_GB2312" w:eastAsia="仿宋_GB2312"/>
            <w:color w:val="000000"/>
            <w:kern w:val="2"/>
            <w:sz w:val="32"/>
            <w:szCs w:val="32"/>
            <w:lang w:val="en-US" w:eastAsia="zh-CN" w:bidi="ar-SA"/>
          </w:rPr>
          <w:delText>项目获得的知识产权侵权相关保险赔付款、支付的和解费用应予以扣除。同一申报人每年度资助不超过1项。本项目每年资助总额不超过40万元。</w:delText>
        </w:r>
      </w:del>
    </w:p>
    <w:p w14:paraId="6B052595">
      <w:pPr>
        <w:pStyle w:val="187"/>
        <w:keepNext w:val="0"/>
        <w:keepLines w:val="0"/>
        <w:pageBreakBefore w:val="0"/>
        <w:widowControl w:val="0"/>
        <w:numPr>
          <w:ilvl w:val="0"/>
          <w:numId w:val="0"/>
        </w:numPr>
        <w:spacing w:line="560" w:lineRule="exact"/>
        <w:ind w:firstLine="640" w:firstLineChars="200"/>
        <w:jc w:val="both"/>
        <w:rPr>
          <w:del w:id="366" w:author="毛天水" w:date="2025-11-20T13:00:41Z"/>
          <w:rFonts w:hint="eastAsia" w:ascii="仿宋_GB2312" w:hAnsi="仿宋_GB2312" w:eastAsia="仿宋_GB2312"/>
          <w:color w:val="000000"/>
          <w:kern w:val="2"/>
          <w:sz w:val="32"/>
          <w:szCs w:val="32"/>
          <w:lang w:val="en-US" w:eastAsia="zh-CN" w:bidi="ar-SA"/>
        </w:rPr>
      </w:pPr>
      <w:del w:id="367"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2DE30C20">
      <w:pPr>
        <w:pStyle w:val="187"/>
        <w:keepNext w:val="0"/>
        <w:keepLines w:val="0"/>
        <w:pageBreakBefore w:val="0"/>
        <w:widowControl w:val="0"/>
        <w:numPr>
          <w:ilvl w:val="0"/>
          <w:numId w:val="0"/>
        </w:numPr>
        <w:spacing w:line="560" w:lineRule="exact"/>
        <w:ind w:firstLine="640"/>
        <w:jc w:val="both"/>
        <w:rPr>
          <w:del w:id="368" w:author="毛天水" w:date="2025-11-20T13:00:41Z"/>
          <w:rFonts w:hint="eastAsia" w:ascii="仿宋_GB2312" w:hAnsi="仿宋_GB2312" w:eastAsia="仿宋_GB2312"/>
          <w:color w:val="000000"/>
          <w:sz w:val="32"/>
          <w:szCs w:val="32"/>
          <w:lang w:val="en-US" w:eastAsia="zh-CN"/>
        </w:rPr>
      </w:pPr>
      <w:del w:id="369" w:author="毛天水" w:date="2025-11-20T13:00:41Z">
        <w:r>
          <w:rPr>
            <w:rFonts w:hint="eastAsia" w:ascii="仿宋_GB2312" w:hAnsi="仿宋_GB2312" w:eastAsia="仿宋_GB2312"/>
            <w:color w:val="000000"/>
            <w:sz w:val="32"/>
            <w:szCs w:val="32"/>
            <w:lang w:val="en-US" w:eastAsia="zh-CN"/>
          </w:rPr>
          <w:delText>（1）维权项目有生效的民事判决、仲裁裁决，或达成和解经人民法院司法确认并已执行完毕；</w:delText>
        </w:r>
      </w:del>
    </w:p>
    <w:p w14:paraId="52265753">
      <w:pPr>
        <w:pStyle w:val="187"/>
        <w:keepNext w:val="0"/>
        <w:keepLines w:val="0"/>
        <w:pageBreakBefore w:val="0"/>
        <w:widowControl w:val="0"/>
        <w:numPr>
          <w:ilvl w:val="0"/>
          <w:numId w:val="0"/>
        </w:numPr>
        <w:spacing w:line="560" w:lineRule="exact"/>
        <w:ind w:firstLine="640"/>
        <w:jc w:val="both"/>
        <w:rPr>
          <w:del w:id="370" w:author="毛天水" w:date="2025-11-20T13:00:41Z"/>
          <w:rFonts w:hint="eastAsia" w:ascii="仿宋_GB2312" w:hAnsi="仿宋_GB2312" w:eastAsia="仿宋_GB2312"/>
          <w:color w:val="000000"/>
          <w:sz w:val="32"/>
          <w:szCs w:val="32"/>
          <w:lang w:val="en-US" w:eastAsia="zh-CN"/>
        </w:rPr>
      </w:pPr>
      <w:del w:id="371" w:author="毛天水" w:date="2025-11-20T13:00:41Z">
        <w:r>
          <w:rPr>
            <w:rFonts w:hint="eastAsia" w:ascii="仿宋_GB2312" w:hAnsi="仿宋_GB2312" w:eastAsia="仿宋_GB2312"/>
            <w:color w:val="000000"/>
            <w:sz w:val="32"/>
            <w:szCs w:val="32"/>
            <w:lang w:val="en-US" w:eastAsia="zh-CN"/>
          </w:rPr>
          <w:delText>（2）项目完成时间应在申报年度的上两个自然年度1月1日至12月31日期间，完成时间以判决、裁决或和解协议生效之日为准；</w:delText>
        </w:r>
      </w:del>
    </w:p>
    <w:p w14:paraId="56330237">
      <w:pPr>
        <w:pStyle w:val="187"/>
        <w:keepNext w:val="0"/>
        <w:keepLines w:val="0"/>
        <w:pageBreakBefore w:val="0"/>
        <w:widowControl w:val="0"/>
        <w:numPr>
          <w:ilvl w:val="0"/>
          <w:numId w:val="0"/>
        </w:numPr>
        <w:spacing w:line="560" w:lineRule="exact"/>
        <w:ind w:firstLine="640"/>
        <w:jc w:val="both"/>
        <w:rPr>
          <w:del w:id="372" w:author="毛天水" w:date="2025-11-20T13:00:41Z"/>
          <w:rFonts w:hint="eastAsia" w:ascii="仿宋_GB2312" w:hAnsi="仿宋_GB2312" w:eastAsia="仿宋_GB2312"/>
          <w:color w:val="000000"/>
          <w:sz w:val="32"/>
          <w:szCs w:val="32"/>
          <w:lang w:val="en-US" w:eastAsia="zh-CN"/>
        </w:rPr>
      </w:pPr>
      <w:del w:id="373" w:author="毛天水" w:date="2025-11-20T13:00:41Z">
        <w:r>
          <w:rPr>
            <w:rFonts w:hint="eastAsia" w:ascii="仿宋_GB2312" w:hAnsi="仿宋_GB2312" w:eastAsia="仿宋_GB2312"/>
            <w:color w:val="000000"/>
            <w:sz w:val="32"/>
            <w:szCs w:val="32"/>
            <w:lang w:val="en-US" w:eastAsia="zh-CN"/>
          </w:rPr>
          <w:delText>（3）同意将项目有关信息（商业秘密等除外）、研究成果、维权经验等向社会公开及供他人无偿使用；</w:delText>
        </w:r>
      </w:del>
    </w:p>
    <w:p w14:paraId="6A8CF7C8">
      <w:pPr>
        <w:pStyle w:val="187"/>
        <w:keepNext w:val="0"/>
        <w:keepLines w:val="0"/>
        <w:pageBreakBefore w:val="0"/>
        <w:widowControl w:val="0"/>
        <w:numPr>
          <w:ilvl w:val="0"/>
          <w:numId w:val="0"/>
        </w:numPr>
        <w:spacing w:line="560" w:lineRule="exact"/>
        <w:ind w:firstLine="640" w:firstLineChars="200"/>
        <w:jc w:val="both"/>
        <w:rPr>
          <w:del w:id="374" w:author="毛天水" w:date="2025-11-20T13:00:41Z"/>
          <w:rFonts w:hint="eastAsia" w:ascii="仿宋_GB2312" w:hAnsi="仿宋_GB2312" w:eastAsia="仿宋_GB2312"/>
          <w:color w:val="000000"/>
          <w:kern w:val="2"/>
          <w:sz w:val="32"/>
          <w:szCs w:val="32"/>
          <w:lang w:val="en-US" w:eastAsia="zh-CN"/>
        </w:rPr>
      </w:pPr>
      <w:del w:id="375" w:author="毛天水" w:date="2025-11-20T13:00:41Z">
        <w:r>
          <w:rPr>
            <w:rFonts w:hint="eastAsia" w:ascii="仿宋_GB2312" w:hAnsi="仿宋_GB2312" w:eastAsia="仿宋_GB2312"/>
            <w:color w:val="000000"/>
            <w:kern w:val="2"/>
            <w:sz w:val="32"/>
            <w:szCs w:val="32"/>
            <w:lang w:val="en-US" w:eastAsia="zh-CN"/>
          </w:rPr>
          <w:delText>4.存在下列情形之一的，不予资助：</w:delText>
        </w:r>
      </w:del>
    </w:p>
    <w:p w14:paraId="64C1D1C4">
      <w:pPr>
        <w:pStyle w:val="187"/>
        <w:keepNext w:val="0"/>
        <w:keepLines w:val="0"/>
        <w:pageBreakBefore w:val="0"/>
        <w:widowControl w:val="0"/>
        <w:numPr>
          <w:ilvl w:val="0"/>
          <w:numId w:val="0"/>
        </w:numPr>
        <w:spacing w:line="560" w:lineRule="exact"/>
        <w:ind w:firstLine="640"/>
        <w:jc w:val="both"/>
        <w:rPr>
          <w:del w:id="376" w:author="毛天水" w:date="2025-11-20T13:00:41Z"/>
          <w:rFonts w:hint="eastAsia" w:ascii="仿宋_GB2312" w:hAnsi="仿宋_GB2312" w:eastAsia="仿宋_GB2312"/>
          <w:color w:val="000000"/>
          <w:sz w:val="32"/>
          <w:szCs w:val="32"/>
          <w:lang w:val="en-US" w:eastAsia="zh-CN"/>
        </w:rPr>
      </w:pPr>
      <w:del w:id="377" w:author="毛天水" w:date="2025-11-20T13:00:41Z">
        <w:r>
          <w:rPr>
            <w:rFonts w:hint="eastAsia" w:ascii="仿宋_GB2312" w:hAnsi="仿宋_GB2312" w:eastAsia="仿宋_GB2312"/>
            <w:color w:val="000000"/>
            <w:sz w:val="32"/>
            <w:szCs w:val="32"/>
            <w:lang w:val="en-US" w:eastAsia="zh-CN"/>
          </w:rPr>
          <w:delText>（1）项目所涉及的知识产权已获得其他政府部门知识产权维权资助的；</w:delText>
        </w:r>
      </w:del>
    </w:p>
    <w:p w14:paraId="7B5B38B6">
      <w:pPr>
        <w:pStyle w:val="187"/>
        <w:keepNext w:val="0"/>
        <w:keepLines w:val="0"/>
        <w:pageBreakBefore w:val="0"/>
        <w:widowControl w:val="0"/>
        <w:numPr>
          <w:ilvl w:val="0"/>
          <w:numId w:val="0"/>
        </w:numPr>
        <w:spacing w:line="560" w:lineRule="exact"/>
        <w:ind w:firstLine="640"/>
        <w:jc w:val="both"/>
        <w:rPr>
          <w:del w:id="378" w:author="毛天水" w:date="2025-11-20T13:00:41Z"/>
          <w:rFonts w:hint="eastAsia" w:ascii="仿宋_GB2312" w:hAnsi="仿宋_GB2312" w:eastAsia="仿宋_GB2312"/>
          <w:color w:val="000000"/>
          <w:sz w:val="32"/>
          <w:szCs w:val="32"/>
          <w:lang w:val="en-US" w:eastAsia="zh-CN"/>
        </w:rPr>
      </w:pPr>
      <w:del w:id="379" w:author="毛天水" w:date="2025-11-20T13:00:41Z">
        <w:r>
          <w:rPr>
            <w:rFonts w:hint="eastAsia" w:ascii="仿宋_GB2312" w:hAnsi="仿宋_GB2312" w:eastAsia="仿宋_GB2312"/>
            <w:color w:val="000000"/>
            <w:sz w:val="32"/>
            <w:szCs w:val="32"/>
            <w:lang w:val="en-US" w:eastAsia="zh-CN"/>
          </w:rPr>
          <w:delText>（2）维权方式为行政处理，或刑事诉讼的；</w:delText>
        </w:r>
      </w:del>
    </w:p>
    <w:p w14:paraId="085022CF">
      <w:pPr>
        <w:pStyle w:val="187"/>
        <w:keepNext w:val="0"/>
        <w:keepLines w:val="0"/>
        <w:pageBreakBefore w:val="0"/>
        <w:widowControl w:val="0"/>
        <w:numPr>
          <w:ilvl w:val="0"/>
          <w:numId w:val="0"/>
        </w:numPr>
        <w:spacing w:line="560" w:lineRule="exact"/>
        <w:ind w:firstLine="640"/>
        <w:jc w:val="both"/>
        <w:rPr>
          <w:del w:id="380" w:author="毛天水" w:date="2025-11-20T13:00:41Z"/>
          <w:rFonts w:hint="eastAsia" w:ascii="仿宋_GB2312" w:hAnsi="仿宋_GB2312" w:eastAsia="仿宋_GB2312"/>
          <w:color w:val="000000"/>
          <w:sz w:val="32"/>
          <w:szCs w:val="32"/>
          <w:lang w:val="en-US" w:eastAsia="zh-CN"/>
        </w:rPr>
      </w:pPr>
      <w:del w:id="381" w:author="毛天水" w:date="2025-11-20T13:00:41Z">
        <w:r>
          <w:rPr>
            <w:rFonts w:hint="eastAsia" w:ascii="仿宋_GB2312" w:hAnsi="仿宋_GB2312" w:eastAsia="仿宋_GB2312"/>
            <w:color w:val="000000"/>
            <w:sz w:val="32"/>
            <w:szCs w:val="32"/>
            <w:lang w:val="en-US" w:eastAsia="zh-CN"/>
          </w:rPr>
          <w:delText>（3）申报人被认定构成侵权的。</w:delText>
        </w:r>
      </w:del>
    </w:p>
    <w:p w14:paraId="3AAC2E0D">
      <w:pPr>
        <w:pStyle w:val="187"/>
        <w:keepNext w:val="0"/>
        <w:keepLines w:val="0"/>
        <w:pageBreakBefore w:val="0"/>
        <w:widowControl w:val="0"/>
        <w:numPr>
          <w:ilvl w:val="0"/>
          <w:numId w:val="0"/>
        </w:numPr>
        <w:spacing w:line="560" w:lineRule="exact"/>
        <w:ind w:firstLine="640" w:firstLineChars="200"/>
        <w:jc w:val="both"/>
        <w:rPr>
          <w:del w:id="382" w:author="毛天水" w:date="2025-11-20T13:00:41Z"/>
          <w:rFonts w:hint="eastAsia" w:ascii="仿宋_GB2312" w:hAnsi="仿宋_GB2312" w:eastAsia="仿宋_GB2312"/>
          <w:color w:val="000000"/>
          <w:kern w:val="2"/>
          <w:sz w:val="32"/>
          <w:szCs w:val="32"/>
          <w:lang w:val="en-US" w:eastAsia="zh-CN" w:bidi="ar-SA"/>
        </w:rPr>
      </w:pPr>
      <w:del w:id="383" w:author="毛天水" w:date="2025-11-20T13:00:41Z">
        <w:r>
          <w:rPr>
            <w:rFonts w:hint="eastAsia" w:ascii="仿宋_GB2312" w:hAnsi="仿宋_GB2312" w:eastAsia="仿宋_GB2312"/>
            <w:color w:val="000000"/>
            <w:kern w:val="2"/>
            <w:sz w:val="32"/>
            <w:szCs w:val="32"/>
            <w:lang w:val="en-US" w:eastAsia="zh-CN" w:bidi="ar-SA"/>
          </w:rPr>
          <w:delText>5.申报材料</w:delText>
        </w:r>
      </w:del>
    </w:p>
    <w:p w14:paraId="6094C2C2">
      <w:pPr>
        <w:pStyle w:val="187"/>
        <w:keepNext w:val="0"/>
        <w:keepLines w:val="0"/>
        <w:pageBreakBefore w:val="0"/>
        <w:widowControl w:val="0"/>
        <w:spacing w:line="560" w:lineRule="exact"/>
        <w:ind w:firstLine="640" w:firstLineChars="200"/>
        <w:jc w:val="both"/>
        <w:rPr>
          <w:del w:id="384" w:author="毛天水" w:date="2025-11-20T13:00:41Z"/>
          <w:rFonts w:ascii="仿宋_GB2312" w:hAnsi="仿宋_GB2312" w:eastAsia="仿宋_GB2312"/>
          <w:color w:val="000000"/>
          <w:sz w:val="32"/>
          <w:szCs w:val="32"/>
          <w:lang w:val="en-US" w:eastAsia="zh-CN"/>
        </w:rPr>
      </w:pPr>
      <w:del w:id="385" w:author="毛天水" w:date="2025-11-20T13:00:41Z">
        <w:r>
          <w:rPr>
            <w:rFonts w:hint="eastAsia" w:ascii="仿宋_GB2312" w:hAnsi="仿宋_GB2312" w:eastAsia="仿宋_GB2312"/>
            <w:color w:val="000000"/>
            <w:sz w:val="32"/>
            <w:szCs w:val="32"/>
            <w:lang w:eastAsia="zh-CN"/>
          </w:rPr>
          <w:delText>（1）</w:delText>
        </w:r>
      </w:del>
      <w:del w:id="386" w:author="毛天水" w:date="2025-11-20T13:00:41Z">
        <w:r>
          <w:rPr>
            <w:rFonts w:hint="eastAsia" w:ascii="仿宋_GB2312" w:hAnsi="仿宋_GB2312" w:eastAsia="仿宋_GB2312"/>
            <w:color w:val="000000"/>
            <w:sz w:val="32"/>
            <w:szCs w:val="32"/>
            <w:lang w:val="en-US" w:eastAsia="zh-CN"/>
          </w:rPr>
          <w:delText>申报表；</w:delText>
        </w:r>
      </w:del>
    </w:p>
    <w:p w14:paraId="4C9F5ADC">
      <w:pPr>
        <w:pStyle w:val="187"/>
        <w:keepNext w:val="0"/>
        <w:keepLines w:val="0"/>
        <w:pageBreakBefore w:val="0"/>
        <w:widowControl w:val="0"/>
        <w:spacing w:line="560" w:lineRule="exact"/>
        <w:ind w:left="638" w:leftChars="304" w:firstLine="0" w:firstLineChars="0"/>
        <w:jc w:val="both"/>
        <w:rPr>
          <w:del w:id="387" w:author="毛天水" w:date="2025-11-20T13:00:41Z"/>
          <w:rFonts w:hint="eastAsia" w:ascii="仿宋_GB2312" w:hAnsi="仿宋_GB2312" w:eastAsia="仿宋_GB2312"/>
          <w:color w:val="000000"/>
          <w:sz w:val="32"/>
          <w:szCs w:val="32"/>
        </w:rPr>
      </w:pPr>
      <w:del w:id="388" w:author="毛天水" w:date="2025-11-20T13:00:41Z">
        <w:r>
          <w:rPr>
            <w:rFonts w:hint="eastAsia" w:ascii="仿宋_GB2312" w:hAnsi="仿宋_GB2312" w:eastAsia="仿宋_GB2312"/>
            <w:color w:val="000000"/>
            <w:sz w:val="32"/>
            <w:szCs w:val="32"/>
            <w:lang w:eastAsia="zh-CN"/>
          </w:rPr>
          <w:delText>（2）</w:delText>
        </w:r>
      </w:del>
      <w:del w:id="389" w:author="毛天水" w:date="2025-11-20T13:00:41Z">
        <w:r>
          <w:rPr>
            <w:rFonts w:hint="eastAsia" w:ascii="仿宋_GB2312" w:hAnsi="仿宋_GB2312" w:eastAsia="仿宋_GB2312"/>
            <w:color w:val="000000"/>
            <w:sz w:val="32"/>
            <w:szCs w:val="32"/>
          </w:rPr>
          <w:delText>营业执照复印件（盖公章）；</w:delText>
        </w:r>
      </w:del>
    </w:p>
    <w:p w14:paraId="282FE9E3">
      <w:pPr>
        <w:pStyle w:val="187"/>
        <w:keepNext w:val="0"/>
        <w:keepLines w:val="0"/>
        <w:pageBreakBefore w:val="0"/>
        <w:widowControl w:val="0"/>
        <w:spacing w:line="560" w:lineRule="exact"/>
        <w:ind w:left="638" w:leftChars="304" w:firstLine="0" w:firstLineChars="0"/>
        <w:jc w:val="both"/>
        <w:rPr>
          <w:del w:id="390" w:author="毛天水" w:date="2025-11-20T13:00:41Z"/>
          <w:rFonts w:hint="eastAsia" w:ascii="仿宋_GB2312" w:hAnsi="仿宋_GB2312" w:eastAsia="仿宋_GB2312"/>
          <w:color w:val="000000"/>
          <w:sz w:val="32"/>
          <w:szCs w:val="32"/>
        </w:rPr>
      </w:pPr>
      <w:del w:id="391" w:author="毛天水" w:date="2025-11-20T13:00:41Z">
        <w:r>
          <w:rPr>
            <w:rFonts w:hint="eastAsia" w:ascii="仿宋_GB2312" w:hAnsi="仿宋_GB2312" w:eastAsia="仿宋_GB2312"/>
            <w:color w:val="000000"/>
            <w:sz w:val="32"/>
            <w:szCs w:val="32"/>
            <w:lang w:eastAsia="zh-CN"/>
          </w:rPr>
          <w:delText>（3）</w:delText>
        </w:r>
      </w:del>
      <w:del w:id="392" w:author="毛天水" w:date="2025-11-20T13:00:41Z">
        <w:r>
          <w:rPr>
            <w:rFonts w:hint="eastAsia" w:ascii="仿宋_GB2312" w:hAnsi="仿宋_GB2312" w:eastAsia="仿宋_GB2312"/>
            <w:color w:val="000000"/>
            <w:sz w:val="32"/>
            <w:szCs w:val="32"/>
          </w:rPr>
          <w:delText>法定代表人身份证复印件（签字盖章）；</w:delText>
        </w:r>
      </w:del>
    </w:p>
    <w:p w14:paraId="4B75A01A">
      <w:pPr>
        <w:pStyle w:val="187"/>
        <w:keepNext w:val="0"/>
        <w:keepLines w:val="0"/>
        <w:pageBreakBefore w:val="0"/>
        <w:widowControl w:val="0"/>
        <w:spacing w:line="560" w:lineRule="exact"/>
        <w:ind w:firstLine="640" w:firstLineChars="200"/>
        <w:jc w:val="both"/>
        <w:rPr>
          <w:del w:id="393" w:author="毛天水" w:date="2025-11-20T13:00:41Z"/>
          <w:rFonts w:hint="eastAsia" w:ascii="仿宋_GB2312" w:hAnsi="仿宋_GB2312" w:eastAsia="仿宋_GB2312"/>
          <w:color w:val="000000"/>
          <w:sz w:val="32"/>
          <w:szCs w:val="32"/>
          <w:lang w:eastAsia="zh-CN"/>
        </w:rPr>
      </w:pPr>
      <w:del w:id="394" w:author="毛天水" w:date="2025-11-20T13:00:41Z">
        <w:r>
          <w:rPr>
            <w:rFonts w:hint="eastAsia" w:ascii="仿宋_GB2312" w:hAnsi="仿宋_GB2312" w:eastAsia="仿宋_GB2312"/>
            <w:color w:val="000000"/>
            <w:sz w:val="32"/>
            <w:szCs w:val="32"/>
            <w:lang w:eastAsia="zh-CN"/>
          </w:rPr>
          <w:delText>（4）</w:delText>
        </w:r>
      </w:del>
      <w:del w:id="395" w:author="毛天水" w:date="2025-11-20T13:00:41Z">
        <w:r>
          <w:rPr>
            <w:rFonts w:hint="eastAsia" w:ascii="仿宋_GB2312" w:hAnsi="仿宋_GB2312" w:eastAsia="仿宋_GB2312"/>
            <w:color w:val="000000"/>
            <w:sz w:val="32"/>
            <w:szCs w:val="32"/>
          </w:rPr>
          <w:delText>案件进展情况说明及案例分析报告等成果；</w:delText>
        </w:r>
      </w:del>
    </w:p>
    <w:p w14:paraId="0B24105E">
      <w:pPr>
        <w:pStyle w:val="187"/>
        <w:keepNext w:val="0"/>
        <w:keepLines w:val="0"/>
        <w:pageBreakBefore w:val="0"/>
        <w:widowControl w:val="0"/>
        <w:spacing w:line="560" w:lineRule="exact"/>
        <w:ind w:firstLine="640" w:firstLineChars="200"/>
        <w:jc w:val="both"/>
        <w:rPr>
          <w:del w:id="396" w:author="毛天水" w:date="2025-11-20T13:00:41Z"/>
          <w:rFonts w:hint="eastAsia" w:ascii="仿宋_GB2312" w:hAnsi="仿宋_GB2312" w:eastAsia="仿宋_GB2312"/>
          <w:color w:val="000000"/>
          <w:sz w:val="32"/>
          <w:szCs w:val="32"/>
          <w:lang w:val="en-US" w:eastAsia="zh-CN"/>
        </w:rPr>
      </w:pPr>
      <w:del w:id="397" w:author="毛天水" w:date="2025-11-20T13:00:41Z">
        <w:r>
          <w:rPr>
            <w:rFonts w:hint="eastAsia" w:ascii="仿宋_GB2312" w:hAnsi="仿宋_GB2312" w:eastAsia="仿宋_GB2312"/>
            <w:color w:val="000000"/>
            <w:sz w:val="32"/>
            <w:szCs w:val="32"/>
            <w:lang w:val="en-US" w:eastAsia="zh-CN"/>
          </w:rPr>
          <w:delText>（5）上年度知识产权保护经费投入说明及相关凭证、申报项目维权成本支出说明及相关凭证；</w:delText>
        </w:r>
      </w:del>
    </w:p>
    <w:p w14:paraId="77CEF5E4">
      <w:pPr>
        <w:pStyle w:val="187"/>
        <w:keepNext w:val="0"/>
        <w:keepLines w:val="0"/>
        <w:pageBreakBefore w:val="0"/>
        <w:widowControl w:val="0"/>
        <w:spacing w:line="560" w:lineRule="exact"/>
        <w:ind w:firstLine="640" w:firstLineChars="200"/>
        <w:jc w:val="both"/>
        <w:rPr>
          <w:del w:id="398" w:author="毛天水" w:date="2025-11-20T13:00:41Z"/>
          <w:rFonts w:hint="eastAsia" w:ascii="仿宋_GB2312" w:hAnsi="仿宋_GB2312" w:eastAsia="仿宋_GB2312"/>
          <w:color w:val="000000"/>
          <w:sz w:val="32"/>
          <w:szCs w:val="32"/>
          <w:lang w:val="en-US" w:eastAsia="zh-CN"/>
        </w:rPr>
      </w:pPr>
      <w:del w:id="399" w:author="毛天水" w:date="2025-11-20T13:00:41Z">
        <w:r>
          <w:rPr>
            <w:rFonts w:hint="eastAsia" w:ascii="仿宋_GB2312" w:hAnsi="仿宋_GB2312" w:eastAsia="仿宋_GB2312"/>
            <w:color w:val="000000"/>
            <w:sz w:val="32"/>
            <w:szCs w:val="32"/>
            <w:lang w:val="en-US" w:eastAsia="zh-CN"/>
          </w:rPr>
          <w:delText>（6）判决文书、仲裁裁决、经司法确认的和解协议及执行等材料；</w:delText>
        </w:r>
      </w:del>
    </w:p>
    <w:p w14:paraId="60CC88F3">
      <w:pPr>
        <w:pStyle w:val="187"/>
        <w:keepNext w:val="0"/>
        <w:keepLines w:val="0"/>
        <w:pageBreakBefore w:val="0"/>
        <w:widowControl w:val="0"/>
        <w:spacing w:line="560" w:lineRule="exact"/>
        <w:ind w:firstLine="640" w:firstLineChars="200"/>
        <w:jc w:val="both"/>
        <w:rPr>
          <w:del w:id="400" w:author="毛天水" w:date="2025-11-20T13:00:41Z"/>
          <w:rFonts w:hint="eastAsia" w:ascii="仿宋_GB2312" w:hAnsi="仿宋_GB2312" w:eastAsia="仿宋_GB2312"/>
          <w:color w:val="000000"/>
          <w:sz w:val="32"/>
          <w:szCs w:val="32"/>
          <w:lang w:val="en-US" w:eastAsia="zh-CN"/>
        </w:rPr>
      </w:pPr>
      <w:del w:id="401" w:author="毛天水" w:date="2025-11-20T13:00:41Z">
        <w:r>
          <w:rPr>
            <w:rFonts w:hint="eastAsia" w:ascii="仿宋_GB2312" w:hAnsi="仿宋_GB2312" w:eastAsia="仿宋_GB2312"/>
            <w:color w:val="000000"/>
            <w:sz w:val="32"/>
            <w:szCs w:val="32"/>
            <w:lang w:val="en-US" w:eastAsia="zh-CN"/>
          </w:rPr>
          <w:delText>（7）举证应诉、法律服务合同等材料；</w:delText>
        </w:r>
      </w:del>
    </w:p>
    <w:p w14:paraId="749CC19C">
      <w:pPr>
        <w:pStyle w:val="187"/>
        <w:keepNext w:val="0"/>
        <w:keepLines w:val="0"/>
        <w:pageBreakBefore w:val="0"/>
        <w:widowControl w:val="0"/>
        <w:spacing w:line="560" w:lineRule="exact"/>
        <w:ind w:firstLine="640" w:firstLineChars="200"/>
        <w:jc w:val="both"/>
        <w:rPr>
          <w:del w:id="402" w:author="毛天水" w:date="2025-11-20T13:00:41Z"/>
          <w:rFonts w:hint="eastAsia" w:ascii="仿宋_GB2312" w:hAnsi="仿宋_GB2312" w:eastAsia="仿宋_GB2312"/>
          <w:color w:val="000000"/>
          <w:sz w:val="32"/>
          <w:szCs w:val="32"/>
          <w:lang w:val="en-US" w:eastAsia="zh-CN"/>
        </w:rPr>
      </w:pPr>
      <w:del w:id="403" w:author="毛天水" w:date="2025-11-20T13:00:41Z">
        <w:r>
          <w:rPr>
            <w:rFonts w:hint="eastAsia" w:ascii="仿宋_GB2312" w:hAnsi="仿宋_GB2312" w:eastAsia="仿宋_GB2312"/>
            <w:color w:val="000000"/>
            <w:sz w:val="32"/>
            <w:szCs w:val="32"/>
            <w:lang w:val="en-US" w:eastAsia="zh-CN"/>
          </w:rPr>
          <w:delText>（8）项目未获得知识产权侵权相关保险赔付款的承诺函或已获得知识产权侵权相关保险赔付款及赔付金额的说明；</w:delText>
        </w:r>
      </w:del>
    </w:p>
    <w:p w14:paraId="6A4734F8">
      <w:pPr>
        <w:pStyle w:val="187"/>
        <w:keepNext w:val="0"/>
        <w:keepLines w:val="0"/>
        <w:pageBreakBefore w:val="0"/>
        <w:widowControl w:val="0"/>
        <w:spacing w:line="560" w:lineRule="exact"/>
        <w:ind w:firstLine="640" w:firstLineChars="200"/>
        <w:jc w:val="both"/>
        <w:rPr>
          <w:del w:id="404" w:author="毛天水" w:date="2025-11-20T13:00:41Z"/>
          <w:rFonts w:ascii="仿宋_GB2312" w:hAnsi="仿宋_GB2312" w:eastAsia="仿宋_GB2312"/>
          <w:color w:val="000000"/>
          <w:sz w:val="32"/>
          <w:szCs w:val="32"/>
          <w:lang w:val="en-US" w:eastAsia="zh-CN"/>
        </w:rPr>
      </w:pPr>
      <w:del w:id="405" w:author="毛天水" w:date="2025-11-20T13:00:41Z">
        <w:r>
          <w:rPr>
            <w:rFonts w:hint="eastAsia" w:ascii="仿宋_GB2312" w:hAnsi="仿宋_GB2312" w:eastAsia="仿宋_GB2312"/>
            <w:color w:val="000000"/>
            <w:sz w:val="32"/>
            <w:szCs w:val="32"/>
            <w:lang w:val="en-US" w:eastAsia="zh-CN"/>
          </w:rPr>
          <w:delText>（9）项目获得深圳市市级资助的相关凭证。</w:delText>
        </w:r>
      </w:del>
    </w:p>
    <w:p w14:paraId="5A4995BB">
      <w:pPr>
        <w:keepNext w:val="0"/>
        <w:keepLines w:val="0"/>
        <w:pageBreakBefore w:val="0"/>
        <w:snapToGrid w:val="0"/>
        <w:spacing w:line="560" w:lineRule="exact"/>
        <w:ind w:right="-105" w:rightChars="-50" w:firstLine="640" w:firstLineChars="200"/>
        <w:jc w:val="both"/>
        <w:outlineLvl w:val="1"/>
        <w:rPr>
          <w:del w:id="406" w:author="毛天水" w:date="2025-11-20T13:00:41Z"/>
          <w:rFonts w:hint="eastAsia" w:ascii="楷体_GB2312" w:hAnsi="楷体_GB2312" w:eastAsia="楷体_GB2312"/>
          <w:color w:val="000000"/>
          <w:sz w:val="32"/>
          <w:szCs w:val="32"/>
        </w:rPr>
      </w:pPr>
      <w:del w:id="407" w:author="毛天水" w:date="2025-11-20T13:00:41Z">
        <w:r>
          <w:rPr>
            <w:rFonts w:hint="eastAsia" w:ascii="楷体_GB2312" w:hAnsi="楷体_GB2312" w:eastAsia="楷体_GB2312"/>
            <w:color w:val="000000"/>
            <w:sz w:val="32"/>
            <w:szCs w:val="32"/>
            <w:lang w:eastAsia="zh-CN"/>
          </w:rPr>
          <w:delText>（五）国外知识产权维权资助项目</w:delText>
        </w:r>
      </w:del>
    </w:p>
    <w:p w14:paraId="110AF2BD">
      <w:pPr>
        <w:pStyle w:val="187"/>
        <w:keepNext w:val="0"/>
        <w:keepLines w:val="0"/>
        <w:pageBreakBefore w:val="0"/>
        <w:widowControl w:val="0"/>
        <w:numPr>
          <w:ilvl w:val="0"/>
          <w:numId w:val="0"/>
        </w:numPr>
        <w:spacing w:line="560" w:lineRule="exact"/>
        <w:ind w:firstLine="640" w:firstLineChars="200"/>
        <w:jc w:val="both"/>
        <w:rPr>
          <w:del w:id="408" w:author="毛天水" w:date="2025-11-20T13:00:41Z"/>
          <w:rFonts w:hint="eastAsia" w:ascii="仿宋_GB2312" w:hAnsi="仿宋_GB2312" w:eastAsia="仿宋_GB2312"/>
          <w:color w:val="000000"/>
          <w:kern w:val="2"/>
          <w:sz w:val="32"/>
          <w:szCs w:val="32"/>
          <w:lang w:val="en-US" w:eastAsia="zh-CN" w:bidi="ar-SA"/>
        </w:rPr>
      </w:pPr>
      <w:del w:id="409"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59F8610F">
      <w:pPr>
        <w:pStyle w:val="187"/>
        <w:keepNext w:val="0"/>
        <w:keepLines w:val="0"/>
        <w:pageBreakBefore w:val="0"/>
        <w:widowControl w:val="0"/>
        <w:numPr>
          <w:ilvl w:val="0"/>
          <w:numId w:val="0"/>
        </w:numPr>
        <w:spacing w:line="560" w:lineRule="exact"/>
        <w:ind w:firstLine="640" w:firstLineChars="200"/>
        <w:jc w:val="both"/>
        <w:rPr>
          <w:del w:id="410" w:author="毛天水" w:date="2025-11-20T13:00:41Z"/>
          <w:rFonts w:hint="eastAsia" w:ascii="楷体_GB2312" w:hAnsi="楷体_GB2312" w:eastAsia="楷体_GB2312"/>
          <w:color w:val="000000"/>
          <w:kern w:val="2"/>
          <w:sz w:val="32"/>
          <w:szCs w:val="32"/>
          <w:lang w:val="en-US" w:eastAsia="zh-CN" w:bidi="ar-SA"/>
        </w:rPr>
      </w:pPr>
      <w:del w:id="411"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根据《深圳市深汕特别合作区知识产权促进产业创新发展若干政策》（深汕办规〔2024〕4号）的第八条规定。</w:delText>
        </w:r>
      </w:del>
    </w:p>
    <w:p w14:paraId="25151124">
      <w:pPr>
        <w:pStyle w:val="187"/>
        <w:keepNext w:val="0"/>
        <w:keepLines w:val="0"/>
        <w:pageBreakBefore w:val="0"/>
        <w:widowControl w:val="0"/>
        <w:numPr>
          <w:ilvl w:val="0"/>
          <w:numId w:val="0"/>
        </w:numPr>
        <w:spacing w:line="560" w:lineRule="exact"/>
        <w:ind w:firstLine="640" w:firstLineChars="200"/>
        <w:jc w:val="both"/>
        <w:rPr>
          <w:del w:id="412" w:author="毛天水" w:date="2025-11-20T13:00:41Z"/>
          <w:rFonts w:hint="eastAsia" w:ascii="仿宋_GB2312" w:hAnsi="仿宋_GB2312" w:eastAsia="仿宋_GB2312"/>
          <w:color w:val="000000"/>
          <w:kern w:val="2"/>
          <w:sz w:val="32"/>
          <w:szCs w:val="32"/>
          <w:lang w:val="en-US" w:eastAsia="zh-CN" w:bidi="ar-SA"/>
        </w:rPr>
      </w:pPr>
      <w:del w:id="413" w:author="毛天水" w:date="2025-11-20T13:00:41Z">
        <w:r>
          <w:rPr>
            <w:rFonts w:hint="eastAsia" w:ascii="仿宋_GB2312" w:hAnsi="仿宋_GB2312" w:eastAsia="仿宋_GB2312"/>
            <w:color w:val="000000"/>
            <w:kern w:val="2"/>
            <w:sz w:val="32"/>
            <w:szCs w:val="32"/>
            <w:lang w:val="en-US" w:eastAsia="zh-CN" w:bidi="ar-SA"/>
          </w:rPr>
          <w:delText>2.资助标准</w:delText>
        </w:r>
      </w:del>
    </w:p>
    <w:p w14:paraId="1345E2B8">
      <w:pPr>
        <w:pStyle w:val="187"/>
        <w:keepNext w:val="0"/>
        <w:keepLines w:val="0"/>
        <w:pageBreakBefore w:val="0"/>
        <w:widowControl w:val="0"/>
        <w:spacing w:line="560" w:lineRule="exact"/>
        <w:ind w:firstLine="640" w:firstLineChars="200"/>
        <w:jc w:val="both"/>
        <w:rPr>
          <w:del w:id="414" w:author="毛天水" w:date="2025-11-20T13:00:41Z"/>
          <w:rFonts w:hint="eastAsia" w:ascii="仿宋_GB2312" w:hAnsi="仿宋_GB2312" w:eastAsia="仿宋_GB2312"/>
          <w:color w:val="000000"/>
          <w:kern w:val="2"/>
          <w:sz w:val="32"/>
          <w:szCs w:val="32"/>
          <w:lang w:val="en-US" w:eastAsia="zh-CN" w:bidi="ar-SA"/>
        </w:rPr>
      </w:pPr>
      <w:del w:id="415" w:author="毛天水" w:date="2025-11-20T13:00:41Z">
        <w:r>
          <w:rPr>
            <w:rFonts w:hint="eastAsia" w:ascii="仿宋_GB2312" w:hAnsi="仿宋_GB2312" w:eastAsia="仿宋_GB2312"/>
            <w:color w:val="000000"/>
            <w:kern w:val="2"/>
            <w:sz w:val="32"/>
            <w:szCs w:val="32"/>
            <w:lang w:val="en-US" w:eastAsia="zh-CN" w:bidi="ar-SA"/>
          </w:rPr>
          <w:delText>对企业开展的海外知识产权维权项目（不含美国“337”调查案件）给予资助，企业应先行申报深圳市市级资助。资助标准为：每个项目按照其实际支出成本并扣除深圳市市级资助金额后进行资助，资助上限不超过50万元。</w:delText>
        </w:r>
      </w:del>
      <w:del w:id="416" w:author="毛天水" w:date="2025-11-20T13:00:41Z">
        <w:r>
          <w:rPr>
            <w:rFonts w:hint="eastAsia" w:ascii="仿宋_GB2312" w:hAnsi="仿宋_GB2312" w:eastAsia="仿宋_GB2312"/>
            <w:color w:val="000000"/>
            <w:sz w:val="32"/>
            <w:szCs w:val="32"/>
            <w:lang w:val="en-US" w:eastAsia="zh-CN"/>
          </w:rPr>
          <w:delText>每个项目补贴总金额不得超过项目成本总额。</w:delText>
        </w:r>
      </w:del>
      <w:del w:id="417" w:author="毛天水" w:date="2025-11-20T13:00:41Z">
        <w:r>
          <w:rPr>
            <w:rFonts w:hint="eastAsia" w:ascii="仿宋_GB2312" w:hAnsi="仿宋_GB2312" w:eastAsia="仿宋_GB2312"/>
            <w:color w:val="000000"/>
            <w:kern w:val="2"/>
            <w:sz w:val="32"/>
            <w:szCs w:val="32"/>
            <w:lang w:val="en-US" w:eastAsia="zh-CN" w:bidi="ar-SA"/>
          </w:rPr>
          <w:delText>项目获得的知识产权侵权相关保险赔付款、支付的和解费用应予以扣除。同一申报人每年度资助不超过1项。本项目每年资助总额不超过100万元。</w:delText>
        </w:r>
      </w:del>
    </w:p>
    <w:p w14:paraId="772A9F82">
      <w:pPr>
        <w:pStyle w:val="187"/>
        <w:keepNext w:val="0"/>
        <w:keepLines w:val="0"/>
        <w:pageBreakBefore w:val="0"/>
        <w:widowControl w:val="0"/>
        <w:numPr>
          <w:ilvl w:val="0"/>
          <w:numId w:val="0"/>
        </w:numPr>
        <w:spacing w:line="560" w:lineRule="exact"/>
        <w:ind w:firstLine="640" w:firstLineChars="200"/>
        <w:jc w:val="both"/>
        <w:rPr>
          <w:del w:id="418" w:author="毛天水" w:date="2025-11-20T13:00:41Z"/>
          <w:rFonts w:hint="eastAsia" w:ascii="仿宋_GB2312" w:hAnsi="仿宋_GB2312" w:eastAsia="仿宋_GB2312"/>
          <w:color w:val="000000"/>
          <w:kern w:val="2"/>
          <w:sz w:val="32"/>
          <w:szCs w:val="32"/>
          <w:lang w:val="en-US" w:eastAsia="zh-CN" w:bidi="ar-SA"/>
        </w:rPr>
      </w:pPr>
      <w:del w:id="419"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202B3884">
      <w:pPr>
        <w:pStyle w:val="187"/>
        <w:keepNext w:val="0"/>
        <w:keepLines w:val="0"/>
        <w:pageBreakBefore w:val="0"/>
        <w:widowControl w:val="0"/>
        <w:numPr>
          <w:ilvl w:val="0"/>
          <w:numId w:val="0"/>
        </w:numPr>
        <w:spacing w:line="560" w:lineRule="exact"/>
        <w:ind w:firstLine="640"/>
        <w:jc w:val="both"/>
        <w:rPr>
          <w:del w:id="420" w:author="毛天水" w:date="2025-11-20T13:00:41Z"/>
          <w:rFonts w:hint="eastAsia" w:ascii="仿宋_GB2312" w:hAnsi="仿宋_GB2312" w:eastAsia="仿宋_GB2312"/>
          <w:color w:val="000000"/>
          <w:sz w:val="32"/>
          <w:szCs w:val="32"/>
          <w:lang w:val="en-US" w:eastAsia="zh-CN"/>
        </w:rPr>
      </w:pPr>
      <w:del w:id="421" w:author="毛天水" w:date="2025-11-20T13:00:41Z">
        <w:r>
          <w:rPr>
            <w:rFonts w:hint="eastAsia" w:ascii="仿宋_GB2312" w:hAnsi="仿宋_GB2312" w:eastAsia="仿宋_GB2312"/>
            <w:color w:val="000000"/>
            <w:sz w:val="32"/>
            <w:szCs w:val="32"/>
            <w:lang w:val="en-US" w:eastAsia="zh-CN"/>
          </w:rPr>
          <w:delText>（1）维权项目有生效的民事判决、仲裁裁决，或达成和解经人民法院司法确认并已执行完毕；</w:delText>
        </w:r>
      </w:del>
    </w:p>
    <w:p w14:paraId="2A055C89">
      <w:pPr>
        <w:pStyle w:val="187"/>
        <w:keepNext w:val="0"/>
        <w:keepLines w:val="0"/>
        <w:pageBreakBefore w:val="0"/>
        <w:widowControl w:val="0"/>
        <w:numPr>
          <w:ilvl w:val="0"/>
          <w:numId w:val="0"/>
        </w:numPr>
        <w:spacing w:line="560" w:lineRule="exact"/>
        <w:ind w:firstLine="640"/>
        <w:jc w:val="both"/>
        <w:rPr>
          <w:del w:id="422" w:author="毛天水" w:date="2025-11-20T13:00:41Z"/>
          <w:rFonts w:hint="eastAsia" w:ascii="仿宋_GB2312" w:hAnsi="仿宋_GB2312" w:eastAsia="仿宋_GB2312"/>
          <w:color w:val="000000"/>
          <w:sz w:val="32"/>
          <w:szCs w:val="32"/>
          <w:lang w:val="en-US" w:eastAsia="zh-CN"/>
        </w:rPr>
      </w:pPr>
      <w:del w:id="423" w:author="毛天水" w:date="2025-11-20T13:00:41Z">
        <w:r>
          <w:rPr>
            <w:rFonts w:hint="eastAsia" w:ascii="仿宋_GB2312" w:hAnsi="仿宋_GB2312" w:eastAsia="仿宋_GB2312"/>
            <w:color w:val="000000"/>
            <w:sz w:val="32"/>
            <w:szCs w:val="32"/>
            <w:lang w:val="en-US" w:eastAsia="zh-CN"/>
          </w:rPr>
          <w:delText>（2）项目完成时间应在申报年度的上两个自然年度1月1日至12月31日期间，完成时间以判决、裁决或和解协议生效之日为准；</w:delText>
        </w:r>
      </w:del>
    </w:p>
    <w:p w14:paraId="125020C6">
      <w:pPr>
        <w:pStyle w:val="187"/>
        <w:keepNext w:val="0"/>
        <w:keepLines w:val="0"/>
        <w:pageBreakBefore w:val="0"/>
        <w:widowControl w:val="0"/>
        <w:numPr>
          <w:ilvl w:val="0"/>
          <w:numId w:val="0"/>
        </w:numPr>
        <w:spacing w:line="560" w:lineRule="exact"/>
        <w:ind w:firstLine="640"/>
        <w:jc w:val="both"/>
        <w:rPr>
          <w:del w:id="424" w:author="毛天水" w:date="2025-11-20T13:00:41Z"/>
          <w:rFonts w:hint="eastAsia" w:ascii="仿宋_GB2312" w:hAnsi="仿宋_GB2312" w:eastAsia="仿宋_GB2312"/>
          <w:color w:val="000000"/>
          <w:sz w:val="32"/>
          <w:szCs w:val="32"/>
          <w:lang w:val="en-US" w:eastAsia="zh-CN"/>
        </w:rPr>
      </w:pPr>
      <w:del w:id="425" w:author="毛天水" w:date="2025-11-20T13:00:41Z">
        <w:r>
          <w:rPr>
            <w:rFonts w:hint="eastAsia" w:ascii="仿宋_GB2312" w:hAnsi="仿宋_GB2312" w:eastAsia="仿宋_GB2312"/>
            <w:color w:val="000000"/>
            <w:sz w:val="32"/>
            <w:szCs w:val="32"/>
            <w:lang w:val="en-US" w:eastAsia="zh-CN"/>
          </w:rPr>
          <w:delText>（3）同意将项目有关信息（商业秘密等除外）、研究成果、维权经验等向社会公开及供他人无偿使用；</w:delText>
        </w:r>
      </w:del>
    </w:p>
    <w:p w14:paraId="40E6C5DC">
      <w:pPr>
        <w:pStyle w:val="187"/>
        <w:keepNext w:val="0"/>
        <w:keepLines w:val="0"/>
        <w:pageBreakBefore w:val="0"/>
        <w:widowControl w:val="0"/>
        <w:numPr>
          <w:ilvl w:val="0"/>
          <w:numId w:val="0"/>
        </w:numPr>
        <w:spacing w:line="560" w:lineRule="exact"/>
        <w:ind w:firstLine="640" w:firstLineChars="200"/>
        <w:jc w:val="both"/>
        <w:rPr>
          <w:del w:id="426" w:author="毛天水" w:date="2025-11-20T13:00:41Z"/>
          <w:rFonts w:hint="eastAsia" w:ascii="仿宋_GB2312" w:hAnsi="仿宋_GB2312" w:eastAsia="仿宋_GB2312"/>
          <w:color w:val="000000"/>
          <w:kern w:val="2"/>
          <w:sz w:val="32"/>
          <w:szCs w:val="32"/>
          <w:lang w:val="en-US" w:eastAsia="zh-CN"/>
        </w:rPr>
      </w:pPr>
      <w:del w:id="427" w:author="毛天水" w:date="2025-11-20T13:00:41Z">
        <w:r>
          <w:rPr>
            <w:rFonts w:hint="eastAsia" w:ascii="仿宋_GB2312" w:hAnsi="仿宋_GB2312" w:eastAsia="仿宋_GB2312"/>
            <w:color w:val="000000"/>
            <w:kern w:val="2"/>
            <w:sz w:val="32"/>
            <w:szCs w:val="32"/>
            <w:lang w:val="en-US" w:eastAsia="zh-CN"/>
          </w:rPr>
          <w:delText>4.存在下列情形之一的，不予资助：</w:delText>
        </w:r>
      </w:del>
    </w:p>
    <w:p w14:paraId="22A723A7">
      <w:pPr>
        <w:pStyle w:val="187"/>
        <w:keepNext w:val="0"/>
        <w:keepLines w:val="0"/>
        <w:pageBreakBefore w:val="0"/>
        <w:widowControl w:val="0"/>
        <w:numPr>
          <w:ilvl w:val="0"/>
          <w:numId w:val="0"/>
        </w:numPr>
        <w:spacing w:line="560" w:lineRule="exact"/>
        <w:ind w:firstLine="640"/>
        <w:jc w:val="both"/>
        <w:rPr>
          <w:del w:id="428" w:author="毛天水" w:date="2025-11-20T13:00:41Z"/>
          <w:rFonts w:hint="eastAsia" w:ascii="仿宋_GB2312" w:hAnsi="仿宋_GB2312" w:eastAsia="仿宋_GB2312"/>
          <w:color w:val="000000"/>
          <w:sz w:val="32"/>
          <w:szCs w:val="32"/>
          <w:lang w:val="en-US" w:eastAsia="zh-CN"/>
        </w:rPr>
      </w:pPr>
      <w:del w:id="429" w:author="毛天水" w:date="2025-11-20T13:00:41Z">
        <w:r>
          <w:rPr>
            <w:rFonts w:hint="eastAsia" w:ascii="仿宋_GB2312" w:hAnsi="仿宋_GB2312" w:eastAsia="仿宋_GB2312"/>
            <w:color w:val="000000"/>
            <w:sz w:val="32"/>
            <w:szCs w:val="32"/>
            <w:lang w:val="en-US" w:eastAsia="zh-CN"/>
          </w:rPr>
          <w:delText>（1）项目所涉及的知识产权已获得其他政府部门知识产权维权资助的；</w:delText>
        </w:r>
      </w:del>
    </w:p>
    <w:p w14:paraId="3FA9DB24">
      <w:pPr>
        <w:pStyle w:val="187"/>
        <w:keepNext w:val="0"/>
        <w:keepLines w:val="0"/>
        <w:pageBreakBefore w:val="0"/>
        <w:widowControl w:val="0"/>
        <w:numPr>
          <w:ilvl w:val="0"/>
          <w:numId w:val="0"/>
        </w:numPr>
        <w:spacing w:line="560" w:lineRule="exact"/>
        <w:ind w:firstLine="640"/>
        <w:jc w:val="both"/>
        <w:rPr>
          <w:del w:id="430" w:author="毛天水" w:date="2025-11-20T13:00:41Z"/>
          <w:rFonts w:hint="eastAsia" w:ascii="仿宋_GB2312" w:hAnsi="仿宋_GB2312" w:eastAsia="仿宋_GB2312"/>
          <w:color w:val="000000"/>
          <w:sz w:val="32"/>
          <w:szCs w:val="32"/>
          <w:lang w:val="en-US" w:eastAsia="zh-CN"/>
        </w:rPr>
      </w:pPr>
      <w:del w:id="431" w:author="毛天水" w:date="2025-11-20T13:00:41Z">
        <w:r>
          <w:rPr>
            <w:rFonts w:hint="eastAsia" w:ascii="仿宋_GB2312" w:hAnsi="仿宋_GB2312" w:eastAsia="仿宋_GB2312"/>
            <w:color w:val="000000"/>
            <w:sz w:val="32"/>
            <w:szCs w:val="32"/>
            <w:lang w:val="en-US" w:eastAsia="zh-CN"/>
          </w:rPr>
          <w:delText>（2）维权方式为行政处理，或刑事诉讼的；</w:delText>
        </w:r>
      </w:del>
    </w:p>
    <w:p w14:paraId="4DB99E77">
      <w:pPr>
        <w:pStyle w:val="187"/>
        <w:keepNext w:val="0"/>
        <w:keepLines w:val="0"/>
        <w:pageBreakBefore w:val="0"/>
        <w:widowControl w:val="0"/>
        <w:numPr>
          <w:ilvl w:val="0"/>
          <w:numId w:val="0"/>
        </w:numPr>
        <w:spacing w:line="560" w:lineRule="exact"/>
        <w:ind w:firstLine="640"/>
        <w:jc w:val="both"/>
        <w:rPr>
          <w:del w:id="432" w:author="毛天水" w:date="2025-11-20T13:00:41Z"/>
          <w:rFonts w:ascii="仿宋_GB2312" w:hAnsi="仿宋_GB2312" w:eastAsia="仿宋_GB2312"/>
          <w:color w:val="000000"/>
          <w:sz w:val="32"/>
          <w:szCs w:val="32"/>
          <w:lang w:val="en-US" w:eastAsia="zh-CN"/>
        </w:rPr>
      </w:pPr>
      <w:del w:id="433" w:author="毛天水" w:date="2025-11-20T13:00:41Z">
        <w:r>
          <w:rPr>
            <w:rFonts w:hint="eastAsia" w:ascii="仿宋_GB2312" w:hAnsi="仿宋_GB2312" w:eastAsia="仿宋_GB2312"/>
            <w:color w:val="000000"/>
            <w:sz w:val="32"/>
            <w:szCs w:val="32"/>
            <w:lang w:val="en-US" w:eastAsia="zh-CN"/>
          </w:rPr>
          <w:delText>（3）申报人被认定构成侵权的。</w:delText>
        </w:r>
      </w:del>
    </w:p>
    <w:p w14:paraId="3A97C138">
      <w:pPr>
        <w:pStyle w:val="187"/>
        <w:keepNext w:val="0"/>
        <w:keepLines w:val="0"/>
        <w:pageBreakBefore w:val="0"/>
        <w:widowControl w:val="0"/>
        <w:numPr>
          <w:ilvl w:val="0"/>
          <w:numId w:val="0"/>
        </w:numPr>
        <w:spacing w:line="560" w:lineRule="exact"/>
        <w:ind w:firstLine="640" w:firstLineChars="200"/>
        <w:jc w:val="both"/>
        <w:rPr>
          <w:del w:id="434" w:author="毛天水" w:date="2025-11-20T13:00:41Z"/>
          <w:rFonts w:hint="eastAsia" w:ascii="仿宋_GB2312" w:hAnsi="仿宋_GB2312" w:eastAsia="仿宋_GB2312"/>
          <w:color w:val="000000"/>
          <w:kern w:val="2"/>
          <w:sz w:val="32"/>
          <w:szCs w:val="32"/>
          <w:lang w:val="en-US" w:eastAsia="zh-CN" w:bidi="ar-SA"/>
        </w:rPr>
      </w:pPr>
      <w:del w:id="435" w:author="毛天水" w:date="2025-11-20T13:00:41Z">
        <w:r>
          <w:rPr>
            <w:rFonts w:hint="eastAsia" w:ascii="仿宋_GB2312" w:hAnsi="仿宋_GB2312" w:eastAsia="仿宋_GB2312"/>
            <w:color w:val="000000"/>
            <w:kern w:val="2"/>
            <w:sz w:val="32"/>
            <w:szCs w:val="32"/>
            <w:lang w:val="en-US" w:eastAsia="zh-CN" w:bidi="ar-SA"/>
          </w:rPr>
          <w:delText>5.申报材料</w:delText>
        </w:r>
      </w:del>
    </w:p>
    <w:p w14:paraId="6B7A03AB">
      <w:pPr>
        <w:pStyle w:val="187"/>
        <w:keepNext w:val="0"/>
        <w:keepLines w:val="0"/>
        <w:pageBreakBefore w:val="0"/>
        <w:widowControl w:val="0"/>
        <w:spacing w:line="560" w:lineRule="exact"/>
        <w:ind w:firstLine="640" w:firstLineChars="200"/>
        <w:jc w:val="both"/>
        <w:rPr>
          <w:del w:id="436" w:author="毛天水" w:date="2025-11-20T13:00:41Z"/>
          <w:rFonts w:ascii="仿宋_GB2312" w:hAnsi="仿宋_GB2312" w:eastAsia="仿宋_GB2312"/>
          <w:color w:val="000000"/>
          <w:sz w:val="32"/>
          <w:szCs w:val="32"/>
          <w:lang w:val="en-US" w:eastAsia="zh-CN"/>
        </w:rPr>
      </w:pPr>
      <w:del w:id="437" w:author="毛天水" w:date="2025-11-20T13:00:41Z">
        <w:r>
          <w:rPr>
            <w:rFonts w:hint="eastAsia" w:ascii="仿宋_GB2312" w:hAnsi="仿宋_GB2312" w:eastAsia="仿宋_GB2312"/>
            <w:color w:val="000000"/>
            <w:sz w:val="32"/>
            <w:szCs w:val="32"/>
            <w:lang w:eastAsia="zh-CN"/>
          </w:rPr>
          <w:delText>（1）</w:delText>
        </w:r>
      </w:del>
      <w:del w:id="438" w:author="毛天水" w:date="2025-11-20T13:00:41Z">
        <w:r>
          <w:rPr>
            <w:rFonts w:hint="eastAsia" w:ascii="仿宋_GB2312" w:hAnsi="仿宋_GB2312" w:eastAsia="仿宋_GB2312"/>
            <w:color w:val="000000"/>
            <w:sz w:val="32"/>
            <w:szCs w:val="32"/>
            <w:lang w:val="en-US" w:eastAsia="zh-CN"/>
          </w:rPr>
          <w:delText>申报表；</w:delText>
        </w:r>
      </w:del>
    </w:p>
    <w:p w14:paraId="10F0B3B1">
      <w:pPr>
        <w:pStyle w:val="187"/>
        <w:keepNext w:val="0"/>
        <w:keepLines w:val="0"/>
        <w:pageBreakBefore w:val="0"/>
        <w:widowControl w:val="0"/>
        <w:spacing w:line="560" w:lineRule="exact"/>
        <w:ind w:left="638" w:leftChars="304" w:firstLine="0" w:firstLineChars="0"/>
        <w:jc w:val="both"/>
        <w:rPr>
          <w:del w:id="439" w:author="毛天水" w:date="2025-11-20T13:00:41Z"/>
          <w:rFonts w:hint="eastAsia" w:ascii="仿宋_GB2312" w:hAnsi="仿宋_GB2312" w:eastAsia="仿宋_GB2312"/>
          <w:color w:val="000000"/>
          <w:sz w:val="32"/>
          <w:szCs w:val="32"/>
        </w:rPr>
      </w:pPr>
      <w:del w:id="440" w:author="毛天水" w:date="2025-11-20T13:00:41Z">
        <w:r>
          <w:rPr>
            <w:rFonts w:hint="eastAsia" w:ascii="仿宋_GB2312" w:hAnsi="仿宋_GB2312" w:eastAsia="仿宋_GB2312"/>
            <w:color w:val="000000"/>
            <w:sz w:val="32"/>
            <w:szCs w:val="32"/>
            <w:lang w:eastAsia="zh-CN"/>
          </w:rPr>
          <w:delText>（2）</w:delText>
        </w:r>
      </w:del>
      <w:del w:id="441" w:author="毛天水" w:date="2025-11-20T13:00:41Z">
        <w:r>
          <w:rPr>
            <w:rFonts w:hint="eastAsia" w:ascii="仿宋_GB2312" w:hAnsi="仿宋_GB2312" w:eastAsia="仿宋_GB2312"/>
            <w:color w:val="000000"/>
            <w:sz w:val="32"/>
            <w:szCs w:val="32"/>
          </w:rPr>
          <w:delText>营业执照复印件（盖公章）；</w:delText>
        </w:r>
      </w:del>
    </w:p>
    <w:p w14:paraId="459D656C">
      <w:pPr>
        <w:pStyle w:val="187"/>
        <w:keepNext w:val="0"/>
        <w:keepLines w:val="0"/>
        <w:pageBreakBefore w:val="0"/>
        <w:widowControl w:val="0"/>
        <w:spacing w:line="560" w:lineRule="exact"/>
        <w:ind w:left="638" w:leftChars="304" w:firstLine="0" w:firstLineChars="0"/>
        <w:jc w:val="both"/>
        <w:rPr>
          <w:del w:id="442" w:author="毛天水" w:date="2025-11-20T13:00:41Z"/>
          <w:rFonts w:hint="eastAsia" w:ascii="仿宋_GB2312" w:hAnsi="仿宋_GB2312" w:eastAsia="仿宋_GB2312"/>
          <w:color w:val="000000"/>
          <w:sz w:val="32"/>
          <w:szCs w:val="32"/>
        </w:rPr>
      </w:pPr>
      <w:del w:id="443" w:author="毛天水" w:date="2025-11-20T13:00:41Z">
        <w:r>
          <w:rPr>
            <w:rFonts w:hint="eastAsia" w:ascii="仿宋_GB2312" w:hAnsi="仿宋_GB2312" w:eastAsia="仿宋_GB2312"/>
            <w:color w:val="000000"/>
            <w:sz w:val="32"/>
            <w:szCs w:val="32"/>
            <w:lang w:eastAsia="zh-CN"/>
          </w:rPr>
          <w:delText>（3）</w:delText>
        </w:r>
      </w:del>
      <w:del w:id="444" w:author="毛天水" w:date="2025-11-20T13:00:41Z">
        <w:r>
          <w:rPr>
            <w:rFonts w:hint="eastAsia" w:ascii="仿宋_GB2312" w:hAnsi="仿宋_GB2312" w:eastAsia="仿宋_GB2312"/>
            <w:color w:val="000000"/>
            <w:sz w:val="32"/>
            <w:szCs w:val="32"/>
          </w:rPr>
          <w:delText>法定代表人身份证复印件（签字盖章）；</w:delText>
        </w:r>
      </w:del>
    </w:p>
    <w:p w14:paraId="70EB0925">
      <w:pPr>
        <w:pStyle w:val="187"/>
        <w:keepNext w:val="0"/>
        <w:keepLines w:val="0"/>
        <w:pageBreakBefore w:val="0"/>
        <w:widowControl w:val="0"/>
        <w:spacing w:line="560" w:lineRule="exact"/>
        <w:ind w:firstLine="640" w:firstLineChars="200"/>
        <w:jc w:val="both"/>
        <w:rPr>
          <w:del w:id="445" w:author="毛天水" w:date="2025-11-20T13:00:41Z"/>
          <w:rFonts w:hint="eastAsia" w:ascii="仿宋_GB2312" w:hAnsi="仿宋_GB2312" w:eastAsia="仿宋_GB2312"/>
          <w:color w:val="000000"/>
          <w:sz w:val="32"/>
          <w:szCs w:val="32"/>
          <w:lang w:eastAsia="zh-CN"/>
        </w:rPr>
      </w:pPr>
      <w:del w:id="446" w:author="毛天水" w:date="2025-11-20T13:00:41Z">
        <w:r>
          <w:rPr>
            <w:rFonts w:hint="eastAsia" w:ascii="仿宋_GB2312" w:hAnsi="仿宋_GB2312" w:eastAsia="仿宋_GB2312"/>
            <w:color w:val="000000"/>
            <w:sz w:val="32"/>
            <w:szCs w:val="32"/>
            <w:lang w:eastAsia="zh-CN"/>
          </w:rPr>
          <w:delText>（4）</w:delText>
        </w:r>
      </w:del>
      <w:del w:id="447" w:author="毛天水" w:date="2025-11-20T13:00:41Z">
        <w:r>
          <w:rPr>
            <w:rFonts w:hint="eastAsia" w:ascii="仿宋_GB2312" w:hAnsi="仿宋_GB2312" w:eastAsia="仿宋_GB2312"/>
            <w:color w:val="000000"/>
            <w:sz w:val="32"/>
            <w:szCs w:val="32"/>
          </w:rPr>
          <w:delText>案件进展情况说明及案例分析报告等成果；</w:delText>
        </w:r>
      </w:del>
    </w:p>
    <w:p w14:paraId="76207133">
      <w:pPr>
        <w:pStyle w:val="187"/>
        <w:keepNext w:val="0"/>
        <w:keepLines w:val="0"/>
        <w:pageBreakBefore w:val="0"/>
        <w:widowControl w:val="0"/>
        <w:spacing w:line="560" w:lineRule="exact"/>
        <w:ind w:firstLine="640" w:firstLineChars="200"/>
        <w:jc w:val="both"/>
        <w:rPr>
          <w:del w:id="448" w:author="毛天水" w:date="2025-11-20T13:00:41Z"/>
          <w:rFonts w:hint="eastAsia" w:ascii="仿宋_GB2312" w:hAnsi="仿宋_GB2312" w:eastAsia="仿宋_GB2312"/>
          <w:color w:val="000000"/>
          <w:sz w:val="32"/>
          <w:szCs w:val="32"/>
          <w:lang w:val="en-US" w:eastAsia="zh-CN"/>
        </w:rPr>
      </w:pPr>
      <w:del w:id="449" w:author="毛天水" w:date="2025-11-20T13:00:41Z">
        <w:r>
          <w:rPr>
            <w:rFonts w:hint="eastAsia" w:ascii="仿宋_GB2312" w:hAnsi="仿宋_GB2312" w:eastAsia="仿宋_GB2312"/>
            <w:color w:val="000000"/>
            <w:sz w:val="32"/>
            <w:szCs w:val="32"/>
            <w:lang w:val="en-US" w:eastAsia="zh-CN"/>
          </w:rPr>
          <w:delText>（5）上年度知识产权保护经费投入说明及相关凭证、申报项目维权成本支出说明及相关凭证；</w:delText>
        </w:r>
      </w:del>
    </w:p>
    <w:p w14:paraId="1455618C">
      <w:pPr>
        <w:pStyle w:val="187"/>
        <w:keepNext w:val="0"/>
        <w:keepLines w:val="0"/>
        <w:pageBreakBefore w:val="0"/>
        <w:widowControl w:val="0"/>
        <w:spacing w:line="560" w:lineRule="exact"/>
        <w:ind w:firstLine="640" w:firstLineChars="200"/>
        <w:jc w:val="both"/>
        <w:rPr>
          <w:del w:id="450" w:author="毛天水" w:date="2025-11-20T13:00:41Z"/>
          <w:rFonts w:hint="eastAsia" w:ascii="仿宋_GB2312" w:hAnsi="仿宋_GB2312" w:eastAsia="仿宋_GB2312"/>
          <w:color w:val="000000"/>
          <w:sz w:val="32"/>
          <w:szCs w:val="32"/>
          <w:lang w:val="en-US" w:eastAsia="zh-CN"/>
        </w:rPr>
      </w:pPr>
      <w:del w:id="451" w:author="毛天水" w:date="2025-11-20T13:00:41Z">
        <w:r>
          <w:rPr>
            <w:rFonts w:hint="eastAsia" w:ascii="仿宋_GB2312" w:hAnsi="仿宋_GB2312" w:eastAsia="仿宋_GB2312"/>
            <w:color w:val="000000"/>
            <w:sz w:val="32"/>
            <w:szCs w:val="32"/>
            <w:lang w:val="en-US" w:eastAsia="zh-CN"/>
          </w:rPr>
          <w:delText>（6）判决文书、仲裁裁决、经司法确认的和解协议及执行等材料；</w:delText>
        </w:r>
      </w:del>
    </w:p>
    <w:p w14:paraId="5205F2B6">
      <w:pPr>
        <w:pStyle w:val="187"/>
        <w:keepNext w:val="0"/>
        <w:keepLines w:val="0"/>
        <w:pageBreakBefore w:val="0"/>
        <w:widowControl w:val="0"/>
        <w:spacing w:line="560" w:lineRule="exact"/>
        <w:ind w:firstLine="640" w:firstLineChars="200"/>
        <w:jc w:val="both"/>
        <w:rPr>
          <w:del w:id="452" w:author="毛天水" w:date="2025-11-20T13:00:41Z"/>
          <w:rFonts w:hint="eastAsia" w:ascii="仿宋_GB2312" w:hAnsi="仿宋_GB2312" w:eastAsia="仿宋_GB2312"/>
          <w:color w:val="000000"/>
          <w:sz w:val="32"/>
          <w:szCs w:val="32"/>
          <w:lang w:val="en-US" w:eastAsia="zh-CN"/>
        </w:rPr>
      </w:pPr>
      <w:del w:id="453" w:author="毛天水" w:date="2025-11-20T13:00:41Z">
        <w:r>
          <w:rPr>
            <w:rFonts w:hint="eastAsia" w:ascii="仿宋_GB2312" w:hAnsi="仿宋_GB2312" w:eastAsia="仿宋_GB2312"/>
            <w:color w:val="000000"/>
            <w:sz w:val="32"/>
            <w:szCs w:val="32"/>
            <w:lang w:val="en-US" w:eastAsia="zh-CN"/>
          </w:rPr>
          <w:delText>（7）举证应诉、法律服务合同等材料；</w:delText>
        </w:r>
      </w:del>
    </w:p>
    <w:p w14:paraId="41975D4C">
      <w:pPr>
        <w:pStyle w:val="187"/>
        <w:keepNext w:val="0"/>
        <w:keepLines w:val="0"/>
        <w:pageBreakBefore w:val="0"/>
        <w:widowControl w:val="0"/>
        <w:spacing w:line="560" w:lineRule="exact"/>
        <w:ind w:firstLine="640" w:firstLineChars="200"/>
        <w:jc w:val="both"/>
        <w:rPr>
          <w:del w:id="454" w:author="毛天水" w:date="2025-11-20T13:00:41Z"/>
          <w:rFonts w:hint="eastAsia" w:ascii="仿宋_GB2312" w:hAnsi="仿宋_GB2312" w:eastAsia="仿宋_GB2312"/>
          <w:color w:val="000000"/>
          <w:sz w:val="32"/>
          <w:szCs w:val="32"/>
          <w:lang w:val="en-US" w:eastAsia="zh-CN"/>
        </w:rPr>
      </w:pPr>
      <w:del w:id="455" w:author="毛天水" w:date="2025-11-20T13:00:41Z">
        <w:r>
          <w:rPr>
            <w:rFonts w:hint="eastAsia" w:ascii="仿宋_GB2312" w:hAnsi="仿宋_GB2312" w:eastAsia="仿宋_GB2312"/>
            <w:color w:val="000000"/>
            <w:sz w:val="32"/>
            <w:szCs w:val="32"/>
            <w:lang w:val="en-US" w:eastAsia="zh-CN"/>
          </w:rPr>
          <w:delText>（8）项目未获得知识产权侵权相关保险赔付款的承诺函或已获得知识产权侵权相关保险赔付款及赔付金额的说明；</w:delText>
        </w:r>
      </w:del>
    </w:p>
    <w:p w14:paraId="218D33D0">
      <w:pPr>
        <w:pStyle w:val="187"/>
        <w:keepNext w:val="0"/>
        <w:keepLines w:val="0"/>
        <w:pageBreakBefore w:val="0"/>
        <w:widowControl w:val="0"/>
        <w:spacing w:line="560" w:lineRule="exact"/>
        <w:ind w:firstLine="640" w:firstLineChars="200"/>
        <w:jc w:val="both"/>
        <w:rPr>
          <w:del w:id="456" w:author="毛天水" w:date="2025-11-20T13:00:41Z"/>
          <w:rFonts w:ascii="仿宋_GB2312" w:hAnsi="仿宋_GB2312" w:eastAsia="仿宋_GB2312"/>
          <w:color w:val="000000"/>
          <w:sz w:val="32"/>
          <w:szCs w:val="32"/>
          <w:lang w:val="en-US" w:eastAsia="zh-CN"/>
        </w:rPr>
      </w:pPr>
      <w:del w:id="457" w:author="毛天水" w:date="2025-11-20T13:00:41Z">
        <w:r>
          <w:rPr>
            <w:rFonts w:hint="eastAsia" w:ascii="仿宋_GB2312" w:hAnsi="仿宋_GB2312" w:eastAsia="仿宋_GB2312"/>
            <w:color w:val="000000"/>
            <w:sz w:val="32"/>
            <w:szCs w:val="32"/>
            <w:lang w:val="en-US" w:eastAsia="zh-CN"/>
          </w:rPr>
          <w:delText>（9）项目获得深圳市市级资助的相关凭证。</w:delText>
        </w:r>
      </w:del>
    </w:p>
    <w:p w14:paraId="417B40DE">
      <w:pPr>
        <w:pStyle w:val="187"/>
        <w:keepNext w:val="0"/>
        <w:keepLines w:val="0"/>
        <w:pageBreakBefore w:val="0"/>
        <w:widowControl w:val="0"/>
        <w:spacing w:line="560" w:lineRule="exact"/>
        <w:ind w:firstLine="640" w:firstLineChars="200"/>
        <w:jc w:val="both"/>
        <w:rPr>
          <w:del w:id="458" w:author="毛天水" w:date="2025-11-20T13:00:41Z"/>
          <w:rFonts w:hint="eastAsia" w:ascii="仿宋_GB2312" w:hAnsi="仿宋_GB2312" w:eastAsia="仿宋_GB2312"/>
          <w:color w:val="000000"/>
          <w:sz w:val="32"/>
          <w:szCs w:val="32"/>
          <w:lang w:val="en-US" w:eastAsia="zh-CN"/>
        </w:rPr>
      </w:pPr>
      <w:del w:id="459" w:author="毛天水" w:date="2025-11-20T13:00:41Z">
        <w:r>
          <w:rPr>
            <w:rFonts w:hint="eastAsia" w:ascii="仿宋_GB2312" w:hAnsi="仿宋_GB2312" w:eastAsia="仿宋_GB2312"/>
            <w:color w:val="000000"/>
            <w:sz w:val="32"/>
            <w:szCs w:val="32"/>
            <w:lang w:val="en-US" w:eastAsia="zh-CN"/>
          </w:rPr>
          <w:delText>如为外文资料，需同时提供具有翻译资质的机构出具的中文翻译件。</w:delText>
        </w:r>
      </w:del>
    </w:p>
    <w:p w14:paraId="57B79789">
      <w:pPr>
        <w:keepNext w:val="0"/>
        <w:keepLines w:val="0"/>
        <w:pageBreakBefore w:val="0"/>
        <w:widowControl w:val="0"/>
        <w:snapToGrid w:val="0"/>
        <w:spacing w:line="560" w:lineRule="exact"/>
        <w:ind w:right="-105" w:rightChars="-50" w:firstLine="640" w:firstLineChars="200"/>
        <w:jc w:val="both"/>
        <w:outlineLvl w:val="2"/>
        <w:rPr>
          <w:del w:id="460" w:author="毛天水" w:date="2025-11-20T13:00:41Z"/>
          <w:rFonts w:hint="eastAsia" w:ascii="楷体_GB2312" w:hAnsi="楷体_GB2312" w:eastAsia="楷体_GB2312"/>
          <w:color w:val="000000"/>
          <w:sz w:val="32"/>
          <w:szCs w:val="32"/>
        </w:rPr>
      </w:pPr>
      <w:del w:id="461" w:author="毛天水" w:date="2025-11-20T13:00:41Z">
        <w:r>
          <w:rPr>
            <w:rFonts w:hint="eastAsia" w:ascii="楷体_GB2312" w:hAnsi="楷体_GB2312" w:eastAsia="楷体_GB2312"/>
            <w:color w:val="000000"/>
            <w:sz w:val="32"/>
            <w:szCs w:val="32"/>
            <w:lang w:eastAsia="zh-CN"/>
          </w:rPr>
          <w:delText>（六）</w:delText>
        </w:r>
      </w:del>
      <w:del w:id="462" w:author="毛天水" w:date="2025-11-20T13:00:41Z">
        <w:r>
          <w:rPr>
            <w:rFonts w:hint="eastAsia" w:ascii="楷体_GB2312" w:hAnsi="楷体_GB2312" w:eastAsia="楷体_GB2312"/>
            <w:sz w:val="32"/>
            <w:szCs w:val="32"/>
          </w:rPr>
          <w:delText>地理标志资助项目</w:delText>
        </w:r>
      </w:del>
    </w:p>
    <w:p w14:paraId="29C6A233">
      <w:pPr>
        <w:pStyle w:val="187"/>
        <w:keepNext w:val="0"/>
        <w:keepLines w:val="0"/>
        <w:pageBreakBefore w:val="0"/>
        <w:widowControl w:val="0"/>
        <w:numPr>
          <w:ilvl w:val="0"/>
          <w:numId w:val="0"/>
        </w:numPr>
        <w:spacing w:line="560" w:lineRule="exact"/>
        <w:ind w:firstLine="640" w:firstLineChars="200"/>
        <w:jc w:val="both"/>
        <w:rPr>
          <w:del w:id="463" w:author="毛天水" w:date="2025-11-20T13:00:41Z"/>
          <w:rFonts w:hint="eastAsia" w:ascii="仿宋_GB2312" w:hAnsi="仿宋_GB2312" w:eastAsia="仿宋_GB2312"/>
          <w:color w:val="000000"/>
          <w:kern w:val="2"/>
          <w:sz w:val="32"/>
          <w:szCs w:val="32"/>
          <w:lang w:val="en-US" w:eastAsia="zh-CN" w:bidi="ar-SA"/>
        </w:rPr>
      </w:pPr>
      <w:del w:id="464"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42824999">
      <w:pPr>
        <w:keepNext w:val="0"/>
        <w:keepLines w:val="0"/>
        <w:pageBreakBefore w:val="0"/>
        <w:widowControl w:val="0"/>
        <w:spacing w:line="560" w:lineRule="exact"/>
        <w:ind w:firstLine="640" w:firstLineChars="200"/>
        <w:rPr>
          <w:del w:id="465" w:author="毛天水" w:date="2025-11-20T13:00:41Z"/>
          <w:rFonts w:hint="eastAsia" w:ascii="楷体_GB2312" w:hAnsi="楷体_GB2312" w:eastAsia="楷体_GB2312"/>
          <w:color w:val="000000"/>
          <w:kern w:val="2"/>
          <w:sz w:val="32"/>
          <w:szCs w:val="32"/>
          <w:lang w:val="en-US" w:eastAsia="zh-CN" w:bidi="ar-SA"/>
        </w:rPr>
      </w:pPr>
      <w:del w:id="466"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根据《深圳市深汕特别合作区知识产权促进产业创新发展若干政策》（深汕办规〔2024〕4号）的第九条规定。</w:delText>
        </w:r>
      </w:del>
    </w:p>
    <w:p w14:paraId="46421EA1">
      <w:pPr>
        <w:pStyle w:val="187"/>
        <w:keepNext w:val="0"/>
        <w:keepLines w:val="0"/>
        <w:pageBreakBefore w:val="0"/>
        <w:widowControl w:val="0"/>
        <w:numPr>
          <w:ilvl w:val="0"/>
          <w:numId w:val="0"/>
        </w:numPr>
        <w:spacing w:line="560" w:lineRule="exact"/>
        <w:ind w:firstLine="640" w:firstLineChars="200"/>
        <w:jc w:val="both"/>
        <w:rPr>
          <w:del w:id="467" w:author="毛天水" w:date="2025-11-20T13:00:41Z"/>
          <w:rFonts w:hint="eastAsia" w:ascii="仿宋_GB2312" w:hAnsi="仿宋_GB2312" w:eastAsia="仿宋_GB2312"/>
          <w:color w:val="000000"/>
          <w:kern w:val="2"/>
          <w:sz w:val="32"/>
          <w:szCs w:val="32"/>
          <w:lang w:val="en-US" w:eastAsia="zh-CN" w:bidi="ar-SA"/>
        </w:rPr>
      </w:pPr>
      <w:del w:id="468" w:author="毛天水" w:date="2025-11-20T13:00:41Z">
        <w:r>
          <w:rPr>
            <w:rFonts w:hint="eastAsia" w:ascii="仿宋_GB2312" w:hAnsi="仿宋_GB2312" w:eastAsia="仿宋_GB2312"/>
            <w:color w:val="000000"/>
            <w:kern w:val="2"/>
            <w:sz w:val="32"/>
            <w:szCs w:val="32"/>
            <w:lang w:val="en-US" w:eastAsia="zh-CN" w:bidi="ar-SA"/>
          </w:rPr>
          <w:delText>2.奖励标准</w:delText>
        </w:r>
      </w:del>
    </w:p>
    <w:p w14:paraId="53C3C345">
      <w:pPr>
        <w:pStyle w:val="187"/>
        <w:keepNext w:val="0"/>
        <w:keepLines w:val="0"/>
        <w:pageBreakBefore w:val="0"/>
        <w:widowControl w:val="0"/>
        <w:spacing w:line="560" w:lineRule="exact"/>
        <w:ind w:firstLine="640" w:firstLineChars="200"/>
        <w:jc w:val="both"/>
        <w:rPr>
          <w:del w:id="469" w:author="毛天水" w:date="2025-11-20T13:00:41Z"/>
          <w:rFonts w:ascii="仿宋_GB2312" w:hAnsi="仿宋_GB2312" w:eastAsia="仿宋_GB2312"/>
          <w:color w:val="000000"/>
          <w:sz w:val="32"/>
          <w:szCs w:val="32"/>
          <w:lang w:val="en-US" w:eastAsia="zh-CN"/>
        </w:rPr>
      </w:pPr>
      <w:del w:id="470" w:author="毛天水" w:date="2025-11-20T13:00:41Z">
        <w:r>
          <w:rPr>
            <w:rFonts w:hint="eastAsia" w:ascii="仿宋_GB2312" w:hAnsi="仿宋_GB2312" w:eastAsia="仿宋_GB2312"/>
            <w:color w:val="000000"/>
            <w:sz w:val="32"/>
            <w:szCs w:val="32"/>
            <w:lang w:val="en-US" w:eastAsia="zh-CN"/>
          </w:rPr>
          <w:delText>实施地理标志奖励，奖励标准为：</w:delText>
        </w:r>
      </w:del>
    </w:p>
    <w:p w14:paraId="44AEADDF">
      <w:pPr>
        <w:pStyle w:val="187"/>
        <w:keepNext w:val="0"/>
        <w:keepLines w:val="0"/>
        <w:pageBreakBefore w:val="0"/>
        <w:widowControl w:val="0"/>
        <w:spacing w:line="560" w:lineRule="exact"/>
        <w:ind w:firstLine="640" w:firstLineChars="200"/>
        <w:jc w:val="both"/>
        <w:rPr>
          <w:del w:id="471" w:author="毛天水" w:date="2025-11-20T13:00:41Z"/>
          <w:rFonts w:hint="eastAsia" w:ascii="仿宋_GB2312" w:hAnsi="仿宋_GB2312" w:eastAsia="仿宋_GB2312"/>
          <w:color w:val="000000"/>
          <w:sz w:val="32"/>
          <w:szCs w:val="32"/>
          <w:lang w:val="en-US" w:eastAsia="zh-CN"/>
        </w:rPr>
      </w:pPr>
      <w:del w:id="472" w:author="毛天水" w:date="2025-11-20T13:00:41Z">
        <w:r>
          <w:rPr>
            <w:rFonts w:hint="eastAsia" w:ascii="仿宋_GB2312" w:hAnsi="仿宋_GB2312" w:eastAsia="仿宋_GB2312"/>
            <w:color w:val="000000"/>
            <w:sz w:val="32"/>
            <w:szCs w:val="32"/>
            <w:lang w:val="en-US" w:eastAsia="zh-CN"/>
          </w:rPr>
          <w:delText>（1）对深汕产品被认定为地理标志产品或以地理标志作为证明商标、集体商标注册成功的，在深圳市市级资助的基础上再给予一次性奖励30万元。同一产品同时符合多种情形的，只奖励一次；</w:delText>
        </w:r>
      </w:del>
    </w:p>
    <w:p w14:paraId="0F2C8880">
      <w:pPr>
        <w:pStyle w:val="187"/>
        <w:keepNext w:val="0"/>
        <w:keepLines w:val="0"/>
        <w:pageBreakBefore w:val="0"/>
        <w:widowControl w:val="0"/>
        <w:spacing w:line="560" w:lineRule="exact"/>
        <w:ind w:firstLine="640" w:firstLineChars="200"/>
        <w:jc w:val="both"/>
        <w:rPr>
          <w:del w:id="473" w:author="毛天水" w:date="2025-11-20T13:00:41Z"/>
          <w:rFonts w:hint="eastAsia" w:ascii="仿宋_GB2312" w:hAnsi="仿宋_GB2312" w:eastAsia="仿宋_GB2312"/>
          <w:color w:val="000000"/>
          <w:sz w:val="32"/>
          <w:szCs w:val="32"/>
          <w:lang w:val="en-US" w:eastAsia="zh-CN"/>
        </w:rPr>
      </w:pPr>
      <w:del w:id="474" w:author="毛天水" w:date="2025-11-20T13:00:41Z">
        <w:r>
          <w:rPr>
            <w:rFonts w:hint="eastAsia" w:ascii="仿宋_GB2312" w:hAnsi="仿宋_GB2312" w:eastAsia="仿宋_GB2312"/>
            <w:color w:val="000000"/>
            <w:sz w:val="32"/>
            <w:szCs w:val="32"/>
            <w:lang w:val="en-US" w:eastAsia="zh-CN"/>
          </w:rPr>
          <w:delText>（2）对获得地理标志产品专用标志使用权的，在深圳市市级资助的基础上再给予一次性奖励5万元。</w:delText>
        </w:r>
      </w:del>
    </w:p>
    <w:p w14:paraId="046004B1">
      <w:pPr>
        <w:pStyle w:val="187"/>
        <w:keepNext w:val="0"/>
        <w:keepLines w:val="0"/>
        <w:pageBreakBefore w:val="0"/>
        <w:widowControl w:val="0"/>
        <w:spacing w:line="560" w:lineRule="exact"/>
        <w:ind w:firstLine="640" w:firstLineChars="200"/>
        <w:jc w:val="both"/>
        <w:rPr>
          <w:del w:id="475" w:author="毛天水" w:date="2025-11-20T13:00:41Z"/>
          <w:rFonts w:hint="eastAsia" w:ascii="仿宋_GB2312" w:hAnsi="仿宋_GB2312" w:eastAsia="仿宋_GB2312"/>
          <w:color w:val="000000"/>
          <w:sz w:val="32"/>
          <w:szCs w:val="32"/>
          <w:lang w:val="en-US" w:eastAsia="zh-CN"/>
        </w:rPr>
      </w:pPr>
      <w:del w:id="476" w:author="毛天水" w:date="2025-11-20T13:00:41Z">
        <w:r>
          <w:rPr>
            <w:rFonts w:hint="eastAsia" w:ascii="仿宋_GB2312" w:hAnsi="仿宋_GB2312" w:eastAsia="仿宋_GB2312"/>
            <w:color w:val="000000"/>
            <w:sz w:val="32"/>
            <w:szCs w:val="32"/>
            <w:lang w:val="en-US" w:eastAsia="zh-CN"/>
          </w:rPr>
          <w:delText>本项目每年奖励总额不超过50万元。</w:delText>
        </w:r>
      </w:del>
    </w:p>
    <w:p w14:paraId="0BB31960">
      <w:pPr>
        <w:pStyle w:val="187"/>
        <w:keepNext w:val="0"/>
        <w:keepLines w:val="0"/>
        <w:pageBreakBefore w:val="0"/>
        <w:widowControl w:val="0"/>
        <w:numPr>
          <w:ilvl w:val="0"/>
          <w:numId w:val="0"/>
        </w:numPr>
        <w:spacing w:line="560" w:lineRule="exact"/>
        <w:ind w:firstLine="640" w:firstLineChars="200"/>
        <w:jc w:val="both"/>
        <w:rPr>
          <w:del w:id="477" w:author="毛天水" w:date="2025-11-20T13:00:41Z"/>
          <w:rFonts w:hint="eastAsia" w:ascii="仿宋_GB2312" w:hAnsi="仿宋_GB2312" w:eastAsia="仿宋_GB2312"/>
          <w:color w:val="000000"/>
          <w:kern w:val="2"/>
          <w:sz w:val="32"/>
          <w:szCs w:val="32"/>
          <w:lang w:val="en-US" w:eastAsia="zh-CN" w:bidi="ar-SA"/>
        </w:rPr>
      </w:pPr>
      <w:del w:id="478"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57E93AB2">
      <w:pPr>
        <w:pStyle w:val="187"/>
        <w:keepNext w:val="0"/>
        <w:keepLines w:val="0"/>
        <w:pageBreakBefore w:val="0"/>
        <w:widowControl w:val="0"/>
        <w:numPr>
          <w:ilvl w:val="0"/>
          <w:numId w:val="0"/>
        </w:numPr>
        <w:spacing w:line="560" w:lineRule="exact"/>
        <w:ind w:firstLine="640" w:firstLineChars="200"/>
        <w:jc w:val="both"/>
        <w:rPr>
          <w:del w:id="479" w:author="毛天水" w:date="2025-11-20T13:00:41Z"/>
          <w:rFonts w:hint="eastAsia" w:ascii="仿宋_GB2312" w:hAnsi="仿宋_GB2312" w:eastAsia="仿宋_GB2312"/>
          <w:color w:val="000000"/>
          <w:sz w:val="32"/>
          <w:szCs w:val="32"/>
          <w:lang w:val="en-US" w:eastAsia="zh-CN"/>
        </w:rPr>
      </w:pPr>
      <w:del w:id="480" w:author="毛天水" w:date="2025-11-20T13:00:41Z">
        <w:r>
          <w:rPr>
            <w:rFonts w:hint="eastAsia" w:ascii="仿宋_GB2312" w:hAnsi="仿宋_GB2312" w:eastAsia="仿宋_GB2312"/>
            <w:color w:val="000000"/>
            <w:sz w:val="32"/>
            <w:szCs w:val="32"/>
            <w:lang w:val="en-US" w:eastAsia="zh-CN"/>
          </w:rPr>
          <w:delText>（1）获认定为地理标志产品，或以地理标志作为证明商标、集体商标注册成功，或获得地理标志产品专用标志使用权的时间应在申报年度的上一自然年度1月1日至12月31日期间；</w:delText>
        </w:r>
      </w:del>
    </w:p>
    <w:p w14:paraId="47769539">
      <w:pPr>
        <w:pStyle w:val="187"/>
        <w:keepNext w:val="0"/>
        <w:keepLines w:val="0"/>
        <w:pageBreakBefore w:val="0"/>
        <w:widowControl w:val="0"/>
        <w:numPr>
          <w:ilvl w:val="0"/>
          <w:numId w:val="0"/>
        </w:numPr>
        <w:spacing w:line="560" w:lineRule="exact"/>
        <w:ind w:firstLine="640"/>
        <w:jc w:val="both"/>
        <w:rPr>
          <w:del w:id="481" w:author="毛天水" w:date="2025-11-20T13:00:41Z"/>
          <w:rFonts w:ascii="仿宋_GB2312" w:hAnsi="仿宋_GB2312" w:eastAsia="仿宋_GB2312"/>
          <w:color w:val="000000"/>
          <w:sz w:val="32"/>
          <w:szCs w:val="32"/>
          <w:lang w:val="en-US" w:eastAsia="zh-CN"/>
        </w:rPr>
      </w:pPr>
      <w:del w:id="482" w:author="毛天水" w:date="2025-11-20T13:00:41Z">
        <w:r>
          <w:rPr>
            <w:rFonts w:hint="eastAsia" w:ascii="仿宋_GB2312" w:hAnsi="仿宋_GB2312" w:eastAsia="仿宋_GB2312"/>
            <w:color w:val="000000"/>
            <w:sz w:val="32"/>
            <w:szCs w:val="32"/>
            <w:lang w:val="en-US" w:eastAsia="zh-CN"/>
          </w:rPr>
          <w:delText>（2）如地理标志产品保护为区管委会申报并获得认定的，应由其指定的具有代表性的社会团体、保护申报机构提出奖励申报，申报人应符合申报要求。</w:delText>
        </w:r>
      </w:del>
    </w:p>
    <w:p w14:paraId="32F58DE0">
      <w:pPr>
        <w:pStyle w:val="187"/>
        <w:keepNext w:val="0"/>
        <w:keepLines w:val="0"/>
        <w:pageBreakBefore w:val="0"/>
        <w:widowControl w:val="0"/>
        <w:numPr>
          <w:ilvl w:val="0"/>
          <w:numId w:val="0"/>
        </w:numPr>
        <w:spacing w:line="560" w:lineRule="exact"/>
        <w:ind w:firstLine="640" w:firstLineChars="200"/>
        <w:jc w:val="both"/>
        <w:rPr>
          <w:del w:id="483" w:author="毛天水" w:date="2025-11-20T13:00:41Z"/>
          <w:rFonts w:hint="eastAsia" w:ascii="仿宋_GB2312" w:hAnsi="仿宋_GB2312" w:eastAsia="仿宋_GB2312"/>
          <w:color w:val="000000"/>
          <w:kern w:val="2"/>
          <w:sz w:val="32"/>
          <w:szCs w:val="32"/>
          <w:lang w:val="en-US" w:eastAsia="zh-CN" w:bidi="ar-SA"/>
        </w:rPr>
      </w:pPr>
      <w:del w:id="484" w:author="毛天水" w:date="2025-11-20T13:00:41Z">
        <w:r>
          <w:rPr>
            <w:rFonts w:hint="eastAsia" w:ascii="仿宋_GB2312" w:hAnsi="仿宋_GB2312" w:eastAsia="仿宋_GB2312"/>
            <w:color w:val="000000"/>
            <w:kern w:val="2"/>
            <w:sz w:val="32"/>
            <w:szCs w:val="32"/>
            <w:lang w:val="en-US" w:eastAsia="zh-CN" w:bidi="ar-SA"/>
          </w:rPr>
          <w:delText>4.申报材料</w:delText>
        </w:r>
      </w:del>
    </w:p>
    <w:p w14:paraId="50889050">
      <w:pPr>
        <w:pStyle w:val="187"/>
        <w:keepNext w:val="0"/>
        <w:keepLines w:val="0"/>
        <w:pageBreakBefore w:val="0"/>
        <w:widowControl w:val="0"/>
        <w:spacing w:line="560" w:lineRule="exact"/>
        <w:ind w:firstLine="640" w:firstLineChars="200"/>
        <w:jc w:val="both"/>
        <w:rPr>
          <w:del w:id="485" w:author="毛天水" w:date="2025-11-20T13:00:41Z"/>
          <w:rFonts w:ascii="仿宋_GB2312" w:hAnsi="仿宋_GB2312" w:eastAsia="仿宋_GB2312"/>
          <w:color w:val="000000"/>
          <w:sz w:val="32"/>
          <w:szCs w:val="32"/>
          <w:lang w:val="en-US" w:eastAsia="zh-CN"/>
        </w:rPr>
      </w:pPr>
      <w:del w:id="486" w:author="毛天水" w:date="2025-11-20T13:00:41Z">
        <w:r>
          <w:rPr>
            <w:rFonts w:hint="eastAsia" w:ascii="仿宋_GB2312" w:hAnsi="仿宋_GB2312" w:eastAsia="仿宋_GB2312"/>
            <w:color w:val="000000"/>
            <w:sz w:val="32"/>
            <w:szCs w:val="32"/>
            <w:lang w:eastAsia="zh-CN"/>
          </w:rPr>
          <w:delText>（1）</w:delText>
        </w:r>
      </w:del>
      <w:del w:id="487" w:author="毛天水" w:date="2025-11-20T13:00:41Z">
        <w:r>
          <w:rPr>
            <w:rFonts w:hint="eastAsia" w:ascii="仿宋_GB2312" w:hAnsi="仿宋_GB2312" w:eastAsia="仿宋_GB2312"/>
            <w:color w:val="000000"/>
            <w:sz w:val="32"/>
            <w:szCs w:val="32"/>
            <w:lang w:val="en-US" w:eastAsia="zh-CN"/>
          </w:rPr>
          <w:delText>申报表；</w:delText>
        </w:r>
      </w:del>
    </w:p>
    <w:p w14:paraId="28D163AD">
      <w:pPr>
        <w:keepNext w:val="0"/>
        <w:keepLines w:val="0"/>
        <w:pageBreakBefore w:val="0"/>
        <w:widowControl w:val="0"/>
        <w:spacing w:line="560" w:lineRule="exact"/>
        <w:ind w:firstLine="640" w:firstLineChars="200"/>
        <w:jc w:val="both"/>
        <w:rPr>
          <w:del w:id="488" w:author="毛天水" w:date="2025-11-20T13:00:41Z"/>
          <w:rFonts w:hint="eastAsia" w:ascii="仿宋_GB2312" w:hAnsi="仿宋_GB2312" w:eastAsia="仿宋_GB2312"/>
          <w:color w:val="000000"/>
          <w:sz w:val="32"/>
          <w:szCs w:val="32"/>
          <w:lang w:val="en-US" w:eastAsia="zh-CN"/>
        </w:rPr>
      </w:pPr>
      <w:del w:id="489" w:author="毛天水" w:date="2025-11-20T13:00:41Z">
        <w:r>
          <w:rPr>
            <w:rFonts w:hint="eastAsia" w:ascii="仿宋_GB2312" w:hAnsi="仿宋_GB2312" w:eastAsia="仿宋_GB2312"/>
            <w:color w:val="000000"/>
            <w:sz w:val="32"/>
            <w:szCs w:val="32"/>
            <w:lang w:eastAsia="zh-CN"/>
          </w:rPr>
          <w:delText>（2）</w:delText>
        </w:r>
      </w:del>
      <w:del w:id="490" w:author="毛天水" w:date="2025-11-20T13:00:41Z">
        <w:r>
          <w:rPr>
            <w:rFonts w:hint="eastAsia" w:ascii="仿宋_GB2312" w:hAnsi="仿宋_GB2312" w:eastAsia="仿宋_GB2312"/>
            <w:color w:val="000000"/>
            <w:sz w:val="32"/>
            <w:szCs w:val="32"/>
            <w:lang w:val="en-US" w:eastAsia="zh-CN"/>
          </w:rPr>
          <w:delText>地理标志产品认定公告，或地理标志商标注册证书，或核准使用地理标志专用标志公告；</w:delText>
        </w:r>
      </w:del>
    </w:p>
    <w:p w14:paraId="557F3213">
      <w:pPr>
        <w:keepNext w:val="0"/>
        <w:keepLines w:val="0"/>
        <w:pageBreakBefore w:val="0"/>
        <w:widowControl w:val="0"/>
        <w:spacing w:line="560" w:lineRule="exact"/>
        <w:ind w:firstLine="640" w:firstLineChars="200"/>
        <w:jc w:val="both"/>
        <w:rPr>
          <w:del w:id="491" w:author="毛天水" w:date="2025-11-20T13:00:41Z"/>
          <w:color w:val="000000"/>
          <w:sz w:val="32"/>
          <w:szCs w:val="32"/>
        </w:rPr>
      </w:pPr>
      <w:del w:id="492" w:author="毛天水" w:date="2025-11-20T13:00:41Z">
        <w:r>
          <w:rPr>
            <w:rFonts w:hint="eastAsia" w:ascii="仿宋_GB2312" w:hAnsi="仿宋_GB2312" w:eastAsia="仿宋_GB2312"/>
            <w:color w:val="000000"/>
            <w:sz w:val="32"/>
            <w:szCs w:val="32"/>
            <w:lang w:val="en-US" w:eastAsia="zh-CN"/>
          </w:rPr>
          <w:delText>（3）项目获得深圳市市级资助的相关凭证。</w:delText>
        </w:r>
      </w:del>
    </w:p>
    <w:p w14:paraId="74148230">
      <w:pPr>
        <w:pStyle w:val="187"/>
        <w:keepNext w:val="0"/>
        <w:keepLines w:val="0"/>
        <w:pageBreakBefore w:val="0"/>
        <w:widowControl w:val="0"/>
        <w:spacing w:line="560" w:lineRule="exact"/>
        <w:ind w:firstLine="640" w:firstLineChars="200"/>
        <w:jc w:val="both"/>
        <w:rPr>
          <w:del w:id="493" w:author="毛天水" w:date="2025-11-20T13:00:41Z"/>
          <w:rFonts w:hint="eastAsia" w:ascii="楷体_GB2312" w:hAnsi="楷体_GB2312" w:eastAsia="楷体_GB2312"/>
          <w:color w:val="000000"/>
          <w:sz w:val="32"/>
          <w:szCs w:val="32"/>
        </w:rPr>
      </w:pPr>
      <w:del w:id="494" w:author="毛天水" w:date="2025-11-20T13:00:41Z">
        <w:r>
          <w:rPr>
            <w:rFonts w:hint="eastAsia" w:ascii="楷体_GB2312" w:hAnsi="楷体_GB2312" w:eastAsia="楷体_GB2312"/>
            <w:color w:val="000000"/>
            <w:sz w:val="32"/>
            <w:szCs w:val="32"/>
            <w:lang w:eastAsia="zh-CN"/>
          </w:rPr>
          <w:delText>（七）</w:delText>
        </w:r>
      </w:del>
      <w:del w:id="495" w:author="毛天水" w:date="2025-11-20T13:00:41Z">
        <w:r>
          <w:rPr>
            <w:rFonts w:hint="eastAsia" w:ascii="楷体_GB2312" w:hAnsi="楷体_GB2312" w:eastAsia="楷体_GB2312"/>
            <w:color w:val="000000"/>
            <w:sz w:val="32"/>
            <w:szCs w:val="32"/>
          </w:rPr>
          <w:delText>知识产权保护工作站资助项目</w:delText>
        </w:r>
      </w:del>
    </w:p>
    <w:p w14:paraId="3291AE1F">
      <w:pPr>
        <w:pStyle w:val="187"/>
        <w:keepNext w:val="0"/>
        <w:keepLines w:val="0"/>
        <w:pageBreakBefore w:val="0"/>
        <w:widowControl w:val="0"/>
        <w:numPr>
          <w:ilvl w:val="0"/>
          <w:numId w:val="0"/>
        </w:numPr>
        <w:spacing w:line="560" w:lineRule="exact"/>
        <w:ind w:firstLine="640" w:firstLineChars="200"/>
        <w:jc w:val="both"/>
        <w:rPr>
          <w:del w:id="496" w:author="毛天水" w:date="2025-11-20T13:00:41Z"/>
          <w:rFonts w:hint="eastAsia" w:ascii="仿宋_GB2312" w:hAnsi="仿宋_GB2312" w:eastAsia="仿宋_GB2312"/>
          <w:color w:val="000000"/>
          <w:kern w:val="2"/>
          <w:sz w:val="32"/>
          <w:szCs w:val="32"/>
          <w:lang w:val="en-US" w:eastAsia="zh-CN" w:bidi="ar-SA"/>
        </w:rPr>
      </w:pPr>
      <w:del w:id="497"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083057D4">
      <w:pPr>
        <w:pStyle w:val="187"/>
        <w:keepNext w:val="0"/>
        <w:keepLines w:val="0"/>
        <w:pageBreakBefore w:val="0"/>
        <w:widowControl w:val="0"/>
        <w:numPr>
          <w:ilvl w:val="0"/>
          <w:numId w:val="0"/>
        </w:numPr>
        <w:spacing w:line="560" w:lineRule="exact"/>
        <w:ind w:firstLine="640" w:firstLineChars="200"/>
        <w:jc w:val="both"/>
        <w:rPr>
          <w:del w:id="498" w:author="毛天水" w:date="2025-11-20T13:00:41Z"/>
          <w:rFonts w:hint="eastAsia" w:ascii="楷体_GB2312" w:hAnsi="楷体_GB2312" w:eastAsia="楷体_GB2312"/>
          <w:color w:val="000000"/>
          <w:kern w:val="2"/>
          <w:sz w:val="32"/>
          <w:szCs w:val="32"/>
          <w:lang w:val="en-US" w:eastAsia="zh-CN" w:bidi="ar-SA"/>
        </w:rPr>
      </w:pPr>
      <w:del w:id="499"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根据《深圳市深汕特别合作区知识产权促进产业创新发展若干政策》（深汕办规〔2024〕4号）的第十条规定。</w:delText>
        </w:r>
      </w:del>
    </w:p>
    <w:p w14:paraId="3781D165">
      <w:pPr>
        <w:pStyle w:val="187"/>
        <w:keepNext w:val="0"/>
        <w:keepLines w:val="0"/>
        <w:pageBreakBefore w:val="0"/>
        <w:widowControl w:val="0"/>
        <w:numPr>
          <w:ilvl w:val="0"/>
          <w:numId w:val="0"/>
        </w:numPr>
        <w:spacing w:line="560" w:lineRule="exact"/>
        <w:ind w:firstLine="640" w:firstLineChars="200"/>
        <w:jc w:val="both"/>
        <w:rPr>
          <w:del w:id="500" w:author="毛天水" w:date="2025-11-20T13:00:41Z"/>
          <w:rFonts w:hint="eastAsia" w:ascii="仿宋_GB2312" w:hAnsi="仿宋_GB2312" w:eastAsia="仿宋_GB2312"/>
          <w:color w:val="000000"/>
          <w:kern w:val="2"/>
          <w:sz w:val="32"/>
          <w:szCs w:val="32"/>
          <w:lang w:val="en-US" w:eastAsia="zh-CN" w:bidi="ar-SA"/>
        </w:rPr>
      </w:pPr>
      <w:del w:id="501" w:author="毛天水" w:date="2025-11-20T13:00:41Z">
        <w:r>
          <w:rPr>
            <w:rFonts w:hint="eastAsia" w:ascii="仿宋_GB2312" w:hAnsi="仿宋_GB2312" w:eastAsia="仿宋_GB2312"/>
            <w:color w:val="000000"/>
            <w:kern w:val="2"/>
            <w:sz w:val="32"/>
            <w:szCs w:val="32"/>
            <w:lang w:val="en-US" w:eastAsia="zh-CN" w:bidi="ar-SA"/>
          </w:rPr>
          <w:delText>2.资助（奖励）标准</w:delText>
        </w:r>
      </w:del>
    </w:p>
    <w:p w14:paraId="0B273AD5">
      <w:pPr>
        <w:pStyle w:val="187"/>
        <w:keepNext w:val="0"/>
        <w:keepLines w:val="0"/>
        <w:pageBreakBefore w:val="0"/>
        <w:widowControl w:val="0"/>
        <w:spacing w:line="560" w:lineRule="exact"/>
        <w:ind w:firstLine="640" w:firstLineChars="200"/>
        <w:jc w:val="both"/>
        <w:rPr>
          <w:del w:id="502" w:author="毛天水" w:date="2025-11-20T13:00:41Z"/>
          <w:rFonts w:hint="eastAsia" w:ascii="仿宋_GB2312" w:hAnsi="仿宋_GB2312" w:eastAsia="仿宋_GB2312"/>
          <w:color w:val="000000"/>
          <w:sz w:val="32"/>
          <w:szCs w:val="32"/>
          <w:lang w:val="en-US" w:eastAsia="zh-CN"/>
        </w:rPr>
      </w:pPr>
      <w:del w:id="503" w:author="毛天水" w:date="2025-11-20T13:00:41Z">
        <w:r>
          <w:rPr>
            <w:rFonts w:hint="eastAsia" w:ascii="仿宋_GB2312" w:hAnsi="仿宋_GB2312" w:eastAsia="仿宋_GB2312"/>
            <w:color w:val="000000"/>
            <w:sz w:val="32"/>
            <w:szCs w:val="32"/>
            <w:lang w:val="en-US" w:eastAsia="zh-CN"/>
          </w:rPr>
          <w:delText>对已向深圳市知识产权主管部门备案且在深汕连续运营一年以上的知识产权保护工作站，按照上一年度实际运营成本每年给予最高20万元的资助，同一单位累计资助不超过3次。每个项目补贴金额不得超过项目成本总额。在获得深圳市市级资助的基础上，对获得上年度深圳市知识产权保护工作站考评优秀的，每家再奖励10万元，获评良好的，每家奖励5万元。</w:delText>
        </w:r>
      </w:del>
    </w:p>
    <w:p w14:paraId="64E83BBD">
      <w:pPr>
        <w:pStyle w:val="187"/>
        <w:keepNext w:val="0"/>
        <w:keepLines w:val="0"/>
        <w:pageBreakBefore w:val="0"/>
        <w:widowControl w:val="0"/>
        <w:spacing w:line="560" w:lineRule="exact"/>
        <w:ind w:firstLine="640" w:firstLineChars="200"/>
        <w:jc w:val="both"/>
        <w:rPr>
          <w:del w:id="504" w:author="毛天水" w:date="2025-11-20T13:00:41Z"/>
          <w:rFonts w:hint="eastAsia" w:ascii="仿宋_GB2312" w:hAnsi="仿宋_GB2312" w:eastAsia="仿宋_GB2312"/>
          <w:color w:val="000000"/>
          <w:sz w:val="32"/>
          <w:szCs w:val="32"/>
          <w:lang w:val="en-US" w:eastAsia="zh-CN"/>
        </w:rPr>
      </w:pPr>
      <w:del w:id="505" w:author="毛天水" w:date="2025-11-20T13:00:41Z">
        <w:r>
          <w:rPr>
            <w:rFonts w:hint="eastAsia" w:ascii="仿宋_GB2312" w:hAnsi="仿宋_GB2312" w:eastAsia="仿宋_GB2312"/>
            <w:color w:val="000000"/>
            <w:sz w:val="32"/>
            <w:szCs w:val="32"/>
            <w:lang w:val="en-US" w:eastAsia="zh-CN"/>
          </w:rPr>
          <w:delText>本项目每年奖励总额不超过40万元。</w:delText>
        </w:r>
      </w:del>
    </w:p>
    <w:p w14:paraId="3D58C41D">
      <w:pPr>
        <w:pStyle w:val="187"/>
        <w:keepNext w:val="0"/>
        <w:keepLines w:val="0"/>
        <w:pageBreakBefore w:val="0"/>
        <w:widowControl w:val="0"/>
        <w:numPr>
          <w:ilvl w:val="0"/>
          <w:numId w:val="0"/>
        </w:numPr>
        <w:spacing w:line="560" w:lineRule="exact"/>
        <w:ind w:firstLine="640" w:firstLineChars="200"/>
        <w:jc w:val="both"/>
        <w:rPr>
          <w:del w:id="506" w:author="毛天水" w:date="2025-11-20T13:00:41Z"/>
          <w:rFonts w:hint="eastAsia" w:ascii="仿宋_GB2312" w:hAnsi="仿宋_GB2312" w:eastAsia="仿宋_GB2312"/>
          <w:color w:val="000000"/>
          <w:kern w:val="2"/>
          <w:sz w:val="32"/>
          <w:szCs w:val="32"/>
          <w:lang w:val="en-US" w:eastAsia="zh-CN" w:bidi="ar-SA"/>
        </w:rPr>
      </w:pPr>
      <w:del w:id="507"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6D6EFF02">
      <w:pPr>
        <w:pStyle w:val="187"/>
        <w:keepNext w:val="0"/>
        <w:keepLines w:val="0"/>
        <w:pageBreakBefore w:val="0"/>
        <w:widowControl w:val="0"/>
        <w:numPr>
          <w:ilvl w:val="0"/>
          <w:numId w:val="0"/>
        </w:numPr>
        <w:spacing w:line="560" w:lineRule="exact"/>
        <w:ind w:firstLine="640" w:firstLineChars="200"/>
        <w:jc w:val="both"/>
        <w:rPr>
          <w:del w:id="508" w:author="毛天水" w:date="2025-11-20T13:00:41Z"/>
          <w:rFonts w:hint="eastAsia" w:ascii="仿宋_GB2312" w:hAnsi="仿宋_GB2312" w:eastAsia="仿宋_GB2312"/>
          <w:color w:val="000000"/>
          <w:sz w:val="32"/>
          <w:szCs w:val="32"/>
          <w:lang w:val="en-US" w:eastAsia="zh-CN"/>
        </w:rPr>
      </w:pPr>
      <w:del w:id="509" w:author="毛天水" w:date="2025-11-20T13:00:41Z">
        <w:r>
          <w:rPr>
            <w:rFonts w:hint="eastAsia" w:ascii="仿宋_GB2312" w:hAnsi="仿宋_GB2312" w:eastAsia="仿宋_GB2312"/>
            <w:color w:val="000000"/>
            <w:sz w:val="32"/>
            <w:szCs w:val="32"/>
            <w:lang w:val="en-US" w:eastAsia="zh-CN"/>
          </w:rPr>
          <w:delText>项目完成的时间应在申报年度的上一自然年度1月1日至12月31日期间。</w:delText>
        </w:r>
      </w:del>
    </w:p>
    <w:p w14:paraId="33B4A283">
      <w:pPr>
        <w:pStyle w:val="187"/>
        <w:keepNext w:val="0"/>
        <w:keepLines w:val="0"/>
        <w:pageBreakBefore w:val="0"/>
        <w:widowControl w:val="0"/>
        <w:numPr>
          <w:ilvl w:val="0"/>
          <w:numId w:val="0"/>
        </w:numPr>
        <w:spacing w:line="560" w:lineRule="exact"/>
        <w:ind w:firstLine="640" w:firstLineChars="200"/>
        <w:jc w:val="both"/>
        <w:rPr>
          <w:del w:id="510" w:author="毛天水" w:date="2025-11-20T13:00:41Z"/>
          <w:rFonts w:hint="eastAsia" w:ascii="仿宋_GB2312" w:hAnsi="仿宋_GB2312" w:eastAsia="仿宋_GB2312"/>
          <w:color w:val="000000"/>
          <w:kern w:val="2"/>
          <w:sz w:val="32"/>
          <w:szCs w:val="32"/>
        </w:rPr>
      </w:pPr>
      <w:del w:id="511" w:author="毛天水" w:date="2025-11-20T13:00:41Z">
        <w:r>
          <w:rPr>
            <w:rFonts w:hint="eastAsia" w:ascii="仿宋_GB2312" w:hAnsi="仿宋_GB2312" w:eastAsia="仿宋_GB2312"/>
            <w:color w:val="000000"/>
            <w:kern w:val="2"/>
            <w:sz w:val="32"/>
            <w:szCs w:val="32"/>
            <w:lang w:val="en-US" w:eastAsia="zh-CN"/>
          </w:rPr>
          <w:delText>4.</w:delText>
        </w:r>
      </w:del>
      <w:del w:id="512" w:author="毛天水" w:date="2025-11-20T13:00:41Z">
        <w:r>
          <w:rPr>
            <w:rFonts w:hint="eastAsia" w:ascii="仿宋_GB2312" w:hAnsi="仿宋_GB2312" w:eastAsia="仿宋_GB2312"/>
            <w:color w:val="000000"/>
            <w:kern w:val="2"/>
            <w:sz w:val="32"/>
            <w:szCs w:val="32"/>
          </w:rPr>
          <w:delText>申报材料</w:delText>
        </w:r>
      </w:del>
    </w:p>
    <w:p w14:paraId="3B18BBC7">
      <w:pPr>
        <w:pStyle w:val="187"/>
        <w:keepNext w:val="0"/>
        <w:keepLines w:val="0"/>
        <w:pageBreakBefore w:val="0"/>
        <w:widowControl w:val="0"/>
        <w:spacing w:line="560" w:lineRule="exact"/>
        <w:ind w:firstLine="640" w:firstLineChars="200"/>
        <w:jc w:val="both"/>
        <w:rPr>
          <w:del w:id="513" w:author="毛天水" w:date="2025-11-20T13:00:41Z"/>
          <w:rFonts w:hint="eastAsia" w:ascii="仿宋_GB2312" w:hAnsi="仿宋_GB2312" w:eastAsia="仿宋_GB2312"/>
          <w:color w:val="000000"/>
          <w:sz w:val="32"/>
          <w:szCs w:val="32"/>
          <w:lang w:val="en-US" w:eastAsia="zh-CN"/>
        </w:rPr>
      </w:pPr>
      <w:del w:id="514" w:author="毛天水" w:date="2025-11-20T13:00:41Z">
        <w:r>
          <w:rPr>
            <w:rFonts w:hint="eastAsia" w:ascii="仿宋_GB2312" w:hAnsi="仿宋_GB2312" w:eastAsia="仿宋_GB2312"/>
            <w:color w:val="000000"/>
            <w:sz w:val="32"/>
            <w:szCs w:val="32"/>
            <w:lang w:val="en-US" w:eastAsia="zh-CN"/>
          </w:rPr>
          <w:delText>（1）申报表；</w:delText>
        </w:r>
      </w:del>
    </w:p>
    <w:p w14:paraId="7A0E9A36">
      <w:pPr>
        <w:pStyle w:val="187"/>
        <w:keepNext w:val="0"/>
        <w:keepLines w:val="0"/>
        <w:pageBreakBefore w:val="0"/>
        <w:widowControl w:val="0"/>
        <w:spacing w:line="560" w:lineRule="exact"/>
        <w:ind w:firstLine="640" w:firstLineChars="200"/>
        <w:jc w:val="both"/>
        <w:rPr>
          <w:del w:id="515" w:author="毛天水" w:date="2025-11-20T13:00:41Z"/>
          <w:rFonts w:ascii="仿宋_GB2312" w:hAnsi="仿宋_GB2312" w:eastAsia="仿宋_GB2312"/>
          <w:color w:val="000000"/>
          <w:sz w:val="32"/>
          <w:szCs w:val="32"/>
          <w:lang w:val="en-US" w:eastAsia="zh-CN"/>
        </w:rPr>
      </w:pPr>
      <w:del w:id="516" w:author="毛天水" w:date="2025-11-20T13:00:41Z">
        <w:r>
          <w:rPr>
            <w:rFonts w:hint="eastAsia" w:ascii="仿宋_GB2312" w:hAnsi="仿宋_GB2312" w:eastAsia="仿宋_GB2312"/>
            <w:color w:val="000000"/>
            <w:sz w:val="32"/>
            <w:szCs w:val="32"/>
            <w:lang w:val="en-US" w:eastAsia="zh-CN"/>
          </w:rPr>
          <w:delText>（2）知识产权保护工作站备案材料；</w:delText>
        </w:r>
      </w:del>
    </w:p>
    <w:p w14:paraId="33E3576B">
      <w:pPr>
        <w:pStyle w:val="187"/>
        <w:keepNext w:val="0"/>
        <w:keepLines w:val="0"/>
        <w:pageBreakBefore w:val="0"/>
        <w:spacing w:line="560" w:lineRule="exact"/>
        <w:ind w:firstLine="640" w:firstLineChars="200"/>
        <w:jc w:val="both"/>
        <w:rPr>
          <w:del w:id="517" w:author="毛天水" w:date="2025-11-20T13:00:41Z"/>
          <w:rFonts w:hint="eastAsia" w:ascii="仿宋_GB2312" w:hAnsi="仿宋_GB2312" w:eastAsia="仿宋_GB2312"/>
          <w:color w:val="000000"/>
          <w:sz w:val="32"/>
          <w:szCs w:val="32"/>
          <w:lang w:val="en-US" w:eastAsia="zh-CN"/>
        </w:rPr>
      </w:pPr>
      <w:del w:id="518" w:author="毛天水" w:date="2025-11-20T13:00:41Z">
        <w:r>
          <w:rPr>
            <w:rFonts w:hint="eastAsia" w:ascii="仿宋_GB2312" w:hAnsi="仿宋_GB2312" w:eastAsia="仿宋_GB2312"/>
            <w:color w:val="000000"/>
            <w:sz w:val="32"/>
            <w:szCs w:val="32"/>
            <w:lang w:val="en-US" w:eastAsia="zh-CN"/>
          </w:rPr>
          <w:delText>（3）办公场所租赁合同、工作人员资质凭证和劳动合同、其他运营有关成本凭证；</w:delText>
        </w:r>
      </w:del>
    </w:p>
    <w:p w14:paraId="6A880081">
      <w:pPr>
        <w:pStyle w:val="187"/>
        <w:keepNext w:val="0"/>
        <w:keepLines w:val="0"/>
        <w:pageBreakBefore w:val="0"/>
        <w:spacing w:line="560" w:lineRule="exact"/>
        <w:ind w:firstLine="640" w:firstLineChars="200"/>
        <w:jc w:val="both"/>
        <w:rPr>
          <w:del w:id="519" w:author="毛天水" w:date="2025-11-20T13:00:41Z"/>
          <w:rStyle w:val="185"/>
          <w:rFonts w:hint="eastAsia" w:ascii="黑体" w:hAnsi="黑体" w:eastAsia="黑体"/>
          <w:b w:val="0"/>
          <w:bCs/>
          <w:i w:val="0"/>
          <w:caps w:val="0"/>
          <w:color w:val="000000"/>
          <w:spacing w:val="0"/>
          <w:sz w:val="32"/>
          <w:szCs w:val="32"/>
          <w:shd w:val="clear" w:fill="auto"/>
        </w:rPr>
      </w:pPr>
      <w:del w:id="520" w:author="毛天水" w:date="2025-11-20T13:00:41Z">
        <w:r>
          <w:rPr>
            <w:rFonts w:hint="eastAsia" w:ascii="仿宋_GB2312" w:hAnsi="仿宋_GB2312" w:eastAsia="仿宋_GB2312"/>
            <w:color w:val="000000"/>
            <w:sz w:val="32"/>
            <w:szCs w:val="32"/>
            <w:lang w:val="en-US" w:eastAsia="zh-CN"/>
          </w:rPr>
          <w:delText>（4）项目获得深圳市市级资助的相关凭证。</w:delText>
        </w:r>
      </w:del>
    </w:p>
    <w:p w14:paraId="57813A80">
      <w:pPr>
        <w:pStyle w:val="187"/>
        <w:keepNext w:val="0"/>
        <w:keepLines w:val="0"/>
        <w:pageBreakBefore w:val="0"/>
        <w:widowControl w:val="0"/>
        <w:spacing w:line="560" w:lineRule="exact"/>
        <w:ind w:firstLine="640" w:firstLineChars="200"/>
        <w:jc w:val="both"/>
        <w:rPr>
          <w:del w:id="521" w:author="毛天水" w:date="2025-11-20T13:00:41Z"/>
          <w:rFonts w:hint="eastAsia" w:ascii="楷体_GB2312" w:hAnsi="楷体_GB2312" w:eastAsia="楷体_GB2312"/>
          <w:color w:val="000000"/>
          <w:sz w:val="32"/>
          <w:szCs w:val="32"/>
        </w:rPr>
      </w:pPr>
      <w:del w:id="522" w:author="毛天水" w:date="2025-11-20T13:00:41Z">
        <w:r>
          <w:rPr>
            <w:rFonts w:hint="eastAsia" w:ascii="楷体_GB2312" w:hAnsi="楷体_GB2312" w:eastAsia="楷体_GB2312"/>
            <w:color w:val="000000"/>
            <w:sz w:val="32"/>
            <w:szCs w:val="32"/>
            <w:lang w:eastAsia="zh-CN"/>
          </w:rPr>
          <w:delText>（八）</w:delText>
        </w:r>
      </w:del>
      <w:del w:id="523" w:author="毛天水" w:date="2025-11-20T13:00:41Z">
        <w:r>
          <w:rPr>
            <w:rFonts w:hint="eastAsia" w:ascii="楷体_GB2312" w:hAnsi="楷体_GB2312" w:eastAsia="楷体_GB2312"/>
            <w:color w:val="000000"/>
            <w:sz w:val="32"/>
            <w:szCs w:val="32"/>
          </w:rPr>
          <w:delText>知识产权</w:delText>
        </w:r>
      </w:del>
      <w:del w:id="524" w:author="毛天水" w:date="2025-11-20T13:00:41Z">
        <w:r>
          <w:rPr>
            <w:rFonts w:hint="eastAsia" w:ascii="楷体_GB2312" w:hAnsi="楷体_GB2312" w:eastAsia="楷体_GB2312"/>
            <w:color w:val="000000"/>
            <w:sz w:val="32"/>
            <w:szCs w:val="32"/>
            <w:lang w:eastAsia="zh-CN"/>
          </w:rPr>
          <w:delText>管理</w:delText>
        </w:r>
      </w:del>
      <w:del w:id="525" w:author="毛天水" w:date="2025-11-20T13:00:41Z">
        <w:r>
          <w:rPr>
            <w:rFonts w:hint="eastAsia" w:ascii="楷体_GB2312" w:hAnsi="楷体_GB2312" w:eastAsia="楷体_GB2312"/>
            <w:color w:val="000000"/>
            <w:sz w:val="32"/>
            <w:szCs w:val="32"/>
          </w:rPr>
          <w:delText>标准评价后资助项目</w:delText>
        </w:r>
      </w:del>
    </w:p>
    <w:p w14:paraId="2DDEC82F">
      <w:pPr>
        <w:pStyle w:val="187"/>
        <w:keepNext w:val="0"/>
        <w:keepLines w:val="0"/>
        <w:pageBreakBefore w:val="0"/>
        <w:widowControl w:val="0"/>
        <w:numPr>
          <w:ilvl w:val="0"/>
          <w:numId w:val="0"/>
        </w:numPr>
        <w:spacing w:line="560" w:lineRule="exact"/>
        <w:ind w:firstLine="640" w:firstLineChars="200"/>
        <w:jc w:val="both"/>
        <w:rPr>
          <w:del w:id="526" w:author="毛天水" w:date="2025-11-20T13:00:41Z"/>
          <w:rFonts w:hint="eastAsia" w:ascii="仿宋_GB2312" w:hAnsi="仿宋_GB2312" w:eastAsia="仿宋_GB2312"/>
          <w:color w:val="000000"/>
          <w:kern w:val="2"/>
          <w:sz w:val="32"/>
          <w:szCs w:val="32"/>
          <w:lang w:val="en-US" w:eastAsia="zh-CN" w:bidi="ar-SA"/>
        </w:rPr>
      </w:pPr>
      <w:del w:id="527"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3368ACE5">
      <w:pPr>
        <w:pStyle w:val="187"/>
        <w:keepNext w:val="0"/>
        <w:keepLines w:val="0"/>
        <w:pageBreakBefore w:val="0"/>
        <w:widowControl w:val="0"/>
        <w:numPr>
          <w:ilvl w:val="0"/>
          <w:numId w:val="0"/>
        </w:numPr>
        <w:spacing w:line="560" w:lineRule="exact"/>
        <w:ind w:firstLine="640" w:firstLineChars="200"/>
        <w:jc w:val="both"/>
        <w:rPr>
          <w:del w:id="528" w:author="毛天水" w:date="2025-11-20T13:00:41Z"/>
          <w:rFonts w:hint="eastAsia" w:ascii="楷体_GB2312" w:hAnsi="楷体_GB2312" w:eastAsia="楷体_GB2312"/>
          <w:color w:val="000000"/>
          <w:kern w:val="2"/>
          <w:sz w:val="32"/>
          <w:szCs w:val="32"/>
          <w:lang w:val="en-US" w:eastAsia="zh-CN" w:bidi="ar-SA"/>
        </w:rPr>
      </w:pPr>
      <w:del w:id="529"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根据《深圳市深汕特别合作区知识产权促进产业创新发展若干政策》（深汕办规〔2024〕4号）的第十一条规定。</w:delText>
        </w:r>
      </w:del>
    </w:p>
    <w:p w14:paraId="7D4715B2">
      <w:pPr>
        <w:pStyle w:val="187"/>
        <w:keepNext w:val="0"/>
        <w:keepLines w:val="0"/>
        <w:pageBreakBefore w:val="0"/>
        <w:widowControl w:val="0"/>
        <w:numPr>
          <w:ilvl w:val="0"/>
          <w:numId w:val="0"/>
        </w:numPr>
        <w:spacing w:line="560" w:lineRule="exact"/>
        <w:ind w:firstLine="640" w:firstLineChars="200"/>
        <w:jc w:val="both"/>
        <w:rPr>
          <w:del w:id="530" w:author="毛天水" w:date="2025-11-20T13:00:41Z"/>
          <w:rFonts w:hint="eastAsia" w:ascii="仿宋_GB2312" w:hAnsi="仿宋_GB2312" w:eastAsia="仿宋_GB2312"/>
          <w:color w:val="000000"/>
          <w:kern w:val="2"/>
          <w:sz w:val="32"/>
          <w:szCs w:val="32"/>
          <w:lang w:val="en-US" w:eastAsia="zh-CN" w:bidi="ar-SA"/>
        </w:rPr>
      </w:pPr>
      <w:del w:id="531" w:author="毛天水" w:date="2025-11-20T13:00:41Z">
        <w:r>
          <w:rPr>
            <w:rFonts w:hint="eastAsia" w:ascii="仿宋_GB2312" w:hAnsi="仿宋_GB2312" w:eastAsia="仿宋_GB2312"/>
            <w:color w:val="000000"/>
            <w:kern w:val="2"/>
            <w:sz w:val="32"/>
            <w:szCs w:val="32"/>
            <w:lang w:val="en-US" w:eastAsia="zh-CN" w:bidi="ar-SA"/>
          </w:rPr>
          <w:delText>2.资助标准</w:delText>
        </w:r>
      </w:del>
    </w:p>
    <w:p w14:paraId="1385DAC4">
      <w:pPr>
        <w:keepNext w:val="0"/>
        <w:keepLines w:val="0"/>
        <w:pageBreakBefore w:val="0"/>
        <w:widowControl w:val="0"/>
        <w:numPr>
          <w:ilvl w:val="0"/>
          <w:numId w:val="0"/>
        </w:numPr>
        <w:tabs>
          <w:tab w:val="left" w:pos="0"/>
        </w:tabs>
        <w:wordWrap w:val="0"/>
        <w:snapToGrid w:val="0"/>
        <w:spacing w:line="560" w:lineRule="exact"/>
        <w:ind w:left="0" w:leftChars="0" w:firstLine="640" w:firstLineChars="200"/>
        <w:jc w:val="both"/>
        <w:outlineLvl w:val="9"/>
        <w:rPr>
          <w:del w:id="532" w:author="毛天水" w:date="2025-11-20T13:00:41Z"/>
          <w:rFonts w:hint="eastAsia" w:ascii="仿宋_GB2312" w:hAnsi="仿宋_GB2312" w:eastAsia="仿宋_GB2312"/>
          <w:i w:val="0"/>
          <w:caps w:val="0"/>
          <w:color w:val="000000"/>
          <w:spacing w:val="0"/>
          <w:kern w:val="2"/>
          <w:sz w:val="32"/>
          <w:szCs w:val="32"/>
          <w:shd w:val="clear" w:fill="auto"/>
          <w:lang w:val="en-US" w:eastAsia="zh-CN" w:bidi="ar-SA"/>
        </w:rPr>
      </w:pPr>
      <w:del w:id="533" w:author="毛天水" w:date="2025-11-20T13:00:41Z">
        <w:r>
          <w:rPr>
            <w:rFonts w:hint="eastAsia" w:ascii="仿宋_GB2312" w:hAnsi="仿宋_GB2312" w:eastAsia="仿宋_GB2312"/>
            <w:i w:val="0"/>
            <w:caps w:val="0"/>
            <w:color w:val="000000"/>
            <w:spacing w:val="0"/>
            <w:kern w:val="2"/>
            <w:sz w:val="32"/>
            <w:szCs w:val="32"/>
            <w:shd w:val="clear" w:fill="auto"/>
            <w:lang w:val="en-US" w:eastAsia="zh-CN" w:bidi="ar-SA"/>
          </w:rPr>
          <w:delText>对首次通过《企业知识产权管理规范》（GB/T29490-2013）的单位，根据实际发生的认证费用给予不超过5万元的资助。</w:delText>
        </w:r>
      </w:del>
    </w:p>
    <w:p w14:paraId="147BFA6F">
      <w:pPr>
        <w:keepNext w:val="0"/>
        <w:keepLines w:val="0"/>
        <w:pageBreakBefore w:val="0"/>
        <w:numPr>
          <w:ilvl w:val="0"/>
          <w:numId w:val="0"/>
        </w:numPr>
        <w:tabs>
          <w:tab w:val="left" w:pos="0"/>
        </w:tabs>
        <w:snapToGrid w:val="0"/>
        <w:spacing w:line="560" w:lineRule="exact"/>
        <w:ind w:left="0" w:leftChars="0" w:firstLine="640" w:firstLineChars="200"/>
        <w:jc w:val="both"/>
        <w:outlineLvl w:val="9"/>
        <w:rPr>
          <w:del w:id="534" w:author="毛天水" w:date="2025-11-20T13:00:41Z"/>
          <w:rFonts w:hint="eastAsia" w:ascii="仿宋_GB2312" w:hAnsi="仿宋_GB2312" w:eastAsia="仿宋_GB2312"/>
          <w:i w:val="0"/>
          <w:caps w:val="0"/>
          <w:color w:val="000000"/>
          <w:spacing w:val="0"/>
          <w:kern w:val="2"/>
          <w:sz w:val="32"/>
          <w:szCs w:val="32"/>
          <w:shd w:val="clear" w:fill="auto"/>
          <w:lang w:val="en-US" w:eastAsia="zh-CN" w:bidi="ar-SA"/>
        </w:rPr>
      </w:pPr>
      <w:del w:id="535" w:author="毛天水" w:date="2025-11-20T13:00:41Z">
        <w:r>
          <w:rPr>
            <w:rFonts w:hint="eastAsia" w:ascii="仿宋_GB2312" w:hAnsi="仿宋_GB2312" w:eastAsia="仿宋_GB2312"/>
            <w:i w:val="0"/>
            <w:caps w:val="0"/>
            <w:color w:val="000000"/>
            <w:spacing w:val="0"/>
            <w:kern w:val="2"/>
            <w:sz w:val="32"/>
            <w:szCs w:val="32"/>
            <w:shd w:val="clear" w:fill="auto"/>
            <w:lang w:val="en-US" w:eastAsia="zh-CN" w:bidi="ar-SA"/>
          </w:rPr>
          <w:delText>对首次通过《创新管理—知识产权管理指南（IS056005）》国际标准认证的单位，应先行申报深圳市市级资助，按照实际发生的认证费用并扣除深圳市级资助金额后进行资助，资助上限不超过10万元。</w:delText>
        </w:r>
      </w:del>
    </w:p>
    <w:p w14:paraId="5288464E">
      <w:pPr>
        <w:keepNext w:val="0"/>
        <w:keepLines w:val="0"/>
        <w:pageBreakBefore w:val="0"/>
        <w:numPr>
          <w:ilvl w:val="0"/>
          <w:numId w:val="0"/>
        </w:numPr>
        <w:tabs>
          <w:tab w:val="left" w:pos="0"/>
        </w:tabs>
        <w:snapToGrid w:val="0"/>
        <w:spacing w:line="560" w:lineRule="exact"/>
        <w:ind w:left="0" w:leftChars="0" w:firstLine="640" w:firstLineChars="200"/>
        <w:jc w:val="both"/>
        <w:outlineLvl w:val="9"/>
        <w:rPr>
          <w:del w:id="536" w:author="毛天水" w:date="2025-11-20T13:00:41Z"/>
          <w:rFonts w:hint="eastAsia" w:ascii="仿宋_GB2312" w:hAnsi="仿宋_GB2312" w:eastAsia="仿宋_GB2312"/>
          <w:color w:val="000000"/>
          <w:sz w:val="32"/>
          <w:szCs w:val="32"/>
          <w:lang w:val="en-US" w:eastAsia="zh-CN"/>
        </w:rPr>
      </w:pPr>
      <w:del w:id="537" w:author="毛天水" w:date="2025-11-20T13:00:41Z">
        <w:r>
          <w:rPr>
            <w:rFonts w:hint="eastAsia" w:ascii="仿宋_GB2312" w:hAnsi="仿宋_GB2312" w:eastAsia="仿宋_GB2312"/>
            <w:i w:val="0"/>
            <w:caps w:val="0"/>
            <w:color w:val="000000"/>
            <w:spacing w:val="0"/>
            <w:kern w:val="2"/>
            <w:sz w:val="32"/>
            <w:szCs w:val="32"/>
            <w:shd w:val="clear" w:fill="auto"/>
            <w:lang w:val="en-US" w:eastAsia="zh-CN" w:bidi="ar-SA"/>
          </w:rPr>
          <w:delText>本项目每年资助总额不超过30万元。</w:delText>
        </w:r>
      </w:del>
    </w:p>
    <w:p w14:paraId="5D2E4F52">
      <w:pPr>
        <w:pStyle w:val="187"/>
        <w:keepNext w:val="0"/>
        <w:keepLines w:val="0"/>
        <w:pageBreakBefore w:val="0"/>
        <w:widowControl w:val="0"/>
        <w:numPr>
          <w:ilvl w:val="0"/>
          <w:numId w:val="0"/>
        </w:numPr>
        <w:spacing w:line="560" w:lineRule="exact"/>
        <w:ind w:firstLine="640" w:firstLineChars="200"/>
        <w:jc w:val="both"/>
        <w:rPr>
          <w:del w:id="538" w:author="毛天水" w:date="2025-11-20T13:00:41Z"/>
          <w:rFonts w:hint="eastAsia" w:ascii="仿宋_GB2312" w:hAnsi="仿宋_GB2312" w:eastAsia="仿宋_GB2312"/>
          <w:color w:val="000000"/>
          <w:kern w:val="2"/>
          <w:sz w:val="32"/>
          <w:szCs w:val="32"/>
          <w:lang w:val="en-US" w:eastAsia="zh-CN" w:bidi="ar-SA"/>
        </w:rPr>
      </w:pPr>
      <w:del w:id="539"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24BEAAA7">
      <w:pPr>
        <w:pStyle w:val="187"/>
        <w:keepNext w:val="0"/>
        <w:keepLines w:val="0"/>
        <w:pageBreakBefore w:val="0"/>
        <w:widowControl w:val="0"/>
        <w:numPr>
          <w:ilvl w:val="0"/>
          <w:numId w:val="0"/>
        </w:numPr>
        <w:spacing w:line="560" w:lineRule="exact"/>
        <w:ind w:firstLine="640"/>
        <w:jc w:val="both"/>
        <w:rPr>
          <w:del w:id="540" w:author="毛天水" w:date="2025-11-20T13:00:41Z"/>
          <w:rFonts w:hint="eastAsia" w:ascii="仿宋_GB2312" w:hAnsi="仿宋_GB2312" w:eastAsia="仿宋_GB2312"/>
          <w:color w:val="000000"/>
          <w:sz w:val="32"/>
          <w:szCs w:val="32"/>
          <w:lang w:val="en-US" w:eastAsia="zh-CN"/>
        </w:rPr>
      </w:pPr>
      <w:del w:id="541" w:author="毛天水" w:date="2025-11-20T13:00:41Z">
        <w:r>
          <w:rPr>
            <w:rFonts w:hint="eastAsia" w:ascii="仿宋_GB2312" w:hAnsi="仿宋_GB2312" w:eastAsia="仿宋_GB2312"/>
            <w:color w:val="000000"/>
            <w:sz w:val="32"/>
            <w:szCs w:val="32"/>
            <w:lang w:val="en-US" w:eastAsia="zh-CN"/>
          </w:rPr>
          <w:delText>（1）同一认证项目未在其他政府部门获得过贯标资助；</w:delText>
        </w:r>
      </w:del>
    </w:p>
    <w:p w14:paraId="5A1CD2B4">
      <w:pPr>
        <w:pStyle w:val="187"/>
        <w:keepNext w:val="0"/>
        <w:keepLines w:val="0"/>
        <w:pageBreakBefore w:val="0"/>
        <w:widowControl w:val="0"/>
        <w:numPr>
          <w:ilvl w:val="0"/>
          <w:numId w:val="0"/>
        </w:numPr>
        <w:wordWrap w:val="0"/>
        <w:spacing w:line="560" w:lineRule="exact"/>
        <w:ind w:firstLine="641"/>
        <w:jc w:val="both"/>
        <w:rPr>
          <w:del w:id="542" w:author="毛天水" w:date="2025-11-20T13:00:41Z"/>
          <w:rFonts w:hint="eastAsia" w:ascii="仿宋_GB2312" w:hAnsi="仿宋_GB2312" w:eastAsia="仿宋_GB2312"/>
          <w:color w:val="000000"/>
          <w:sz w:val="32"/>
          <w:szCs w:val="32"/>
          <w:lang w:val="en-US" w:eastAsia="zh-CN"/>
        </w:rPr>
      </w:pPr>
      <w:del w:id="543" w:author="毛天水" w:date="2025-11-20T13:00:41Z">
        <w:r>
          <w:rPr>
            <w:rFonts w:hint="eastAsia" w:ascii="仿宋_GB2312" w:hAnsi="仿宋_GB2312" w:eastAsia="仿宋_GB2312"/>
            <w:color w:val="000000"/>
            <w:sz w:val="32"/>
            <w:szCs w:val="32"/>
            <w:lang w:val="en-US" w:eastAsia="zh-CN"/>
          </w:rPr>
          <w:delText>（2）申报人已通过《企业知识产权管理规范》（GB/T29490-2013）认证或《创新管理—知识产权管理指南（ISO56005）》国际标准认证，证书为有效状态；</w:delText>
        </w:r>
      </w:del>
    </w:p>
    <w:p w14:paraId="6D96421F">
      <w:pPr>
        <w:pStyle w:val="187"/>
        <w:keepNext w:val="0"/>
        <w:keepLines w:val="0"/>
        <w:pageBreakBefore w:val="0"/>
        <w:widowControl w:val="0"/>
        <w:numPr>
          <w:ilvl w:val="0"/>
          <w:numId w:val="0"/>
        </w:numPr>
        <w:spacing w:line="560" w:lineRule="exact"/>
        <w:ind w:firstLine="640"/>
        <w:jc w:val="both"/>
        <w:rPr>
          <w:del w:id="544" w:author="毛天水" w:date="2025-11-20T13:00:41Z"/>
          <w:rFonts w:hint="eastAsia" w:ascii="仿宋_GB2312" w:hAnsi="仿宋_GB2312" w:eastAsia="仿宋_GB2312"/>
          <w:color w:val="000000"/>
          <w:sz w:val="32"/>
          <w:szCs w:val="32"/>
          <w:lang w:val="en-US" w:eastAsia="zh-CN"/>
        </w:rPr>
      </w:pPr>
      <w:del w:id="545" w:author="毛天水" w:date="2025-11-20T13:00:41Z">
        <w:r>
          <w:rPr>
            <w:rFonts w:hint="eastAsia" w:ascii="仿宋_GB2312" w:hAnsi="仿宋_GB2312" w:eastAsia="仿宋_GB2312"/>
            <w:color w:val="000000"/>
            <w:sz w:val="32"/>
            <w:szCs w:val="32"/>
            <w:lang w:val="en-US" w:eastAsia="zh-CN"/>
          </w:rPr>
          <w:delText>（3）项目完成时间均应在申请年度的上一自然年度1月1日至12月31日期间。</w:delText>
        </w:r>
      </w:del>
    </w:p>
    <w:p w14:paraId="16C70456">
      <w:pPr>
        <w:pStyle w:val="187"/>
        <w:keepNext w:val="0"/>
        <w:keepLines w:val="0"/>
        <w:pageBreakBefore w:val="0"/>
        <w:widowControl w:val="0"/>
        <w:numPr>
          <w:ilvl w:val="0"/>
          <w:numId w:val="0"/>
        </w:numPr>
        <w:spacing w:line="560" w:lineRule="exact"/>
        <w:ind w:firstLine="640" w:firstLineChars="200"/>
        <w:jc w:val="both"/>
        <w:rPr>
          <w:del w:id="546" w:author="毛天水" w:date="2025-11-20T13:00:41Z"/>
          <w:rFonts w:hint="eastAsia" w:ascii="仿宋_GB2312" w:hAnsi="仿宋_GB2312" w:eastAsia="仿宋_GB2312"/>
          <w:color w:val="000000"/>
          <w:kern w:val="2"/>
          <w:sz w:val="32"/>
          <w:szCs w:val="32"/>
          <w:lang w:val="en-US" w:eastAsia="zh-CN" w:bidi="ar-SA"/>
        </w:rPr>
      </w:pPr>
      <w:del w:id="547" w:author="毛天水" w:date="2025-11-20T13:00:41Z">
        <w:r>
          <w:rPr>
            <w:rFonts w:hint="eastAsia" w:ascii="仿宋_GB2312" w:hAnsi="仿宋_GB2312" w:eastAsia="仿宋_GB2312"/>
            <w:color w:val="000000"/>
            <w:kern w:val="2"/>
            <w:sz w:val="32"/>
            <w:szCs w:val="32"/>
            <w:lang w:val="en-US" w:eastAsia="zh-CN" w:bidi="ar-SA"/>
          </w:rPr>
          <w:delText>4.申报材料</w:delText>
        </w:r>
      </w:del>
    </w:p>
    <w:p w14:paraId="6FA68354">
      <w:pPr>
        <w:pStyle w:val="187"/>
        <w:keepNext w:val="0"/>
        <w:keepLines w:val="0"/>
        <w:pageBreakBefore w:val="0"/>
        <w:widowControl w:val="0"/>
        <w:spacing w:line="560" w:lineRule="exact"/>
        <w:ind w:firstLine="640" w:firstLineChars="200"/>
        <w:jc w:val="both"/>
        <w:rPr>
          <w:del w:id="548" w:author="毛天水" w:date="2025-11-20T13:00:41Z"/>
          <w:rFonts w:hint="eastAsia" w:ascii="仿宋_GB2312" w:hAnsi="仿宋_GB2312" w:eastAsia="仿宋_GB2312"/>
          <w:color w:val="000000"/>
          <w:sz w:val="32"/>
          <w:szCs w:val="32"/>
          <w:lang w:val="en-US" w:eastAsia="zh-CN"/>
        </w:rPr>
      </w:pPr>
      <w:del w:id="549" w:author="毛天水" w:date="2025-11-20T13:00:41Z">
        <w:r>
          <w:rPr>
            <w:rFonts w:hint="eastAsia" w:ascii="仿宋_GB2312" w:hAnsi="仿宋_GB2312" w:eastAsia="仿宋_GB2312"/>
            <w:color w:val="000000"/>
            <w:sz w:val="32"/>
            <w:szCs w:val="32"/>
            <w:lang w:val="en-US" w:eastAsia="zh-CN"/>
          </w:rPr>
          <w:delText>（1）申报表；</w:delText>
        </w:r>
      </w:del>
    </w:p>
    <w:p w14:paraId="69E831B0">
      <w:pPr>
        <w:pStyle w:val="187"/>
        <w:keepNext w:val="0"/>
        <w:keepLines w:val="0"/>
        <w:pageBreakBefore w:val="0"/>
        <w:widowControl w:val="0"/>
        <w:spacing w:line="560" w:lineRule="exact"/>
        <w:ind w:left="638" w:leftChars="304" w:firstLine="0" w:firstLineChars="0"/>
        <w:jc w:val="both"/>
        <w:rPr>
          <w:del w:id="550" w:author="毛天水" w:date="2025-11-20T13:00:41Z"/>
          <w:rFonts w:hint="eastAsia" w:ascii="仿宋_GB2312" w:hAnsi="仿宋_GB2312" w:eastAsia="仿宋_GB2312"/>
          <w:color w:val="000000"/>
          <w:sz w:val="32"/>
          <w:szCs w:val="32"/>
        </w:rPr>
      </w:pPr>
      <w:del w:id="551" w:author="毛天水" w:date="2025-11-20T13:00:41Z">
        <w:r>
          <w:rPr>
            <w:rFonts w:hint="eastAsia" w:ascii="仿宋_GB2312" w:hAnsi="仿宋_GB2312" w:eastAsia="仿宋_GB2312"/>
            <w:color w:val="000000"/>
            <w:sz w:val="32"/>
            <w:szCs w:val="32"/>
            <w:lang w:eastAsia="zh-CN"/>
          </w:rPr>
          <w:delText>（2）</w:delText>
        </w:r>
      </w:del>
      <w:del w:id="552" w:author="毛天水" w:date="2025-11-20T13:00:41Z">
        <w:r>
          <w:rPr>
            <w:rFonts w:hint="eastAsia" w:ascii="仿宋_GB2312" w:hAnsi="仿宋_GB2312" w:eastAsia="仿宋_GB2312"/>
            <w:color w:val="000000"/>
            <w:sz w:val="32"/>
            <w:szCs w:val="32"/>
          </w:rPr>
          <w:delText>营业执照复印件（盖公章）；</w:delText>
        </w:r>
      </w:del>
    </w:p>
    <w:p w14:paraId="641B62F9">
      <w:pPr>
        <w:pStyle w:val="187"/>
        <w:keepNext w:val="0"/>
        <w:keepLines w:val="0"/>
        <w:pageBreakBefore w:val="0"/>
        <w:widowControl w:val="0"/>
        <w:spacing w:line="560" w:lineRule="exact"/>
        <w:ind w:left="638" w:leftChars="304" w:firstLine="0" w:firstLineChars="0"/>
        <w:jc w:val="both"/>
        <w:rPr>
          <w:del w:id="553" w:author="毛天水" w:date="2025-11-20T13:00:41Z"/>
          <w:rFonts w:hint="eastAsia" w:ascii="仿宋_GB2312" w:hAnsi="仿宋_GB2312" w:eastAsia="仿宋_GB2312"/>
          <w:color w:val="000000"/>
          <w:sz w:val="32"/>
          <w:szCs w:val="32"/>
        </w:rPr>
      </w:pPr>
      <w:del w:id="554" w:author="毛天水" w:date="2025-11-20T13:00:41Z">
        <w:r>
          <w:rPr>
            <w:rFonts w:hint="eastAsia" w:ascii="仿宋_GB2312" w:hAnsi="仿宋_GB2312" w:eastAsia="仿宋_GB2312"/>
            <w:color w:val="000000"/>
            <w:sz w:val="32"/>
            <w:szCs w:val="32"/>
            <w:lang w:eastAsia="zh-CN"/>
          </w:rPr>
          <w:delText>（3）</w:delText>
        </w:r>
      </w:del>
      <w:del w:id="555" w:author="毛天水" w:date="2025-11-20T13:00:41Z">
        <w:r>
          <w:rPr>
            <w:rFonts w:hint="eastAsia" w:ascii="仿宋_GB2312" w:hAnsi="仿宋_GB2312" w:eastAsia="仿宋_GB2312"/>
            <w:color w:val="000000"/>
            <w:sz w:val="32"/>
            <w:szCs w:val="32"/>
          </w:rPr>
          <w:delText>法定代表人身份证复印件（签字盖章）；</w:delText>
        </w:r>
      </w:del>
    </w:p>
    <w:p w14:paraId="2611C74F">
      <w:pPr>
        <w:pStyle w:val="187"/>
        <w:keepNext w:val="0"/>
        <w:keepLines w:val="0"/>
        <w:pageBreakBefore w:val="0"/>
        <w:widowControl w:val="0"/>
        <w:spacing w:line="560" w:lineRule="exact"/>
        <w:ind w:firstLine="640" w:firstLineChars="200"/>
        <w:jc w:val="both"/>
        <w:rPr>
          <w:del w:id="556" w:author="毛天水" w:date="2025-11-20T13:00:41Z"/>
          <w:rFonts w:hint="eastAsia" w:ascii="仿宋_GB2312" w:hAnsi="仿宋_GB2312" w:eastAsia="仿宋_GB2312"/>
          <w:i w:val="0"/>
          <w:caps w:val="0"/>
          <w:color w:val="000000"/>
          <w:spacing w:val="0"/>
          <w:kern w:val="2"/>
          <w:sz w:val="32"/>
          <w:szCs w:val="32"/>
          <w:shd w:val="clear" w:fill="auto"/>
          <w:lang w:val="en-US" w:eastAsia="zh-CN" w:bidi="ar-SA"/>
        </w:rPr>
      </w:pPr>
      <w:del w:id="557" w:author="毛天水" w:date="2025-11-20T13:00:41Z">
        <w:r>
          <w:rPr>
            <w:rFonts w:hint="eastAsia" w:ascii="仿宋_GB2312" w:hAnsi="仿宋_GB2312" w:eastAsia="仿宋_GB2312"/>
            <w:color w:val="000000"/>
            <w:sz w:val="32"/>
            <w:szCs w:val="32"/>
            <w:lang w:val="en-US" w:eastAsia="zh-CN"/>
          </w:rPr>
          <w:delText>（4）《</w:delText>
        </w:r>
      </w:del>
      <w:del w:id="558" w:author="毛天水" w:date="2025-11-20T13:00:41Z">
        <w:r>
          <w:rPr>
            <w:rFonts w:hint="eastAsia" w:ascii="仿宋_GB2312" w:hAnsi="仿宋_GB2312" w:eastAsia="仿宋_GB2312"/>
            <w:i w:val="0"/>
            <w:caps w:val="0"/>
            <w:color w:val="000000"/>
            <w:spacing w:val="0"/>
            <w:kern w:val="2"/>
            <w:sz w:val="32"/>
            <w:szCs w:val="32"/>
            <w:shd w:val="clear" w:fill="auto"/>
            <w:lang w:val="en-US" w:eastAsia="zh-CN" w:bidi="ar-SA"/>
          </w:rPr>
          <w:delText>企业知识产权管理规范</w:delText>
        </w:r>
      </w:del>
      <w:del w:id="559" w:author="毛天水" w:date="2025-11-20T13:00:41Z">
        <w:r>
          <w:rPr>
            <w:rFonts w:hint="eastAsia" w:ascii="仿宋_GB2312" w:hAnsi="仿宋_GB2312" w:eastAsia="仿宋_GB2312"/>
            <w:color w:val="000000"/>
            <w:sz w:val="32"/>
            <w:szCs w:val="32"/>
            <w:lang w:val="en-US" w:eastAsia="zh-CN"/>
          </w:rPr>
          <w:delText>》或</w:delText>
        </w:r>
      </w:del>
      <w:del w:id="560" w:author="毛天水" w:date="2025-11-20T13:00:41Z">
        <w:r>
          <w:rPr>
            <w:rFonts w:hint="eastAsia" w:ascii="仿宋_GB2312" w:hAnsi="仿宋_GB2312" w:eastAsia="仿宋_GB2312"/>
            <w:i w:val="0"/>
            <w:caps w:val="0"/>
            <w:color w:val="000000"/>
            <w:spacing w:val="0"/>
            <w:kern w:val="2"/>
            <w:sz w:val="32"/>
            <w:szCs w:val="32"/>
            <w:shd w:val="clear" w:fill="auto"/>
            <w:lang w:val="en-US" w:eastAsia="zh-CN" w:bidi="ar-SA"/>
          </w:rPr>
          <w:delText>《创新管理—知识产权管理指南》认证证书及证书有效性相关材料；</w:delText>
        </w:r>
      </w:del>
    </w:p>
    <w:p w14:paraId="45683D3C">
      <w:pPr>
        <w:pStyle w:val="187"/>
        <w:keepNext w:val="0"/>
        <w:keepLines w:val="0"/>
        <w:pageBreakBefore w:val="0"/>
        <w:widowControl w:val="0"/>
        <w:spacing w:line="560" w:lineRule="exact"/>
        <w:ind w:firstLine="640" w:firstLineChars="200"/>
        <w:jc w:val="both"/>
        <w:rPr>
          <w:del w:id="561" w:author="毛天水" w:date="2025-11-20T13:00:41Z"/>
          <w:rFonts w:hint="eastAsia" w:ascii="仿宋_GB2312" w:hAnsi="仿宋_GB2312" w:eastAsia="仿宋_GB2312"/>
          <w:i w:val="0"/>
          <w:caps w:val="0"/>
          <w:color w:val="000000"/>
          <w:spacing w:val="0"/>
          <w:kern w:val="2"/>
          <w:sz w:val="32"/>
          <w:szCs w:val="32"/>
          <w:shd w:val="clear" w:fill="auto"/>
          <w:lang w:val="en-US" w:eastAsia="zh-CN" w:bidi="ar-SA"/>
        </w:rPr>
      </w:pPr>
      <w:del w:id="562" w:author="毛天水" w:date="2025-11-20T13:00:41Z">
        <w:r>
          <w:rPr>
            <w:rFonts w:hint="eastAsia" w:ascii="仿宋_GB2312" w:hAnsi="仿宋_GB2312" w:eastAsia="仿宋_GB2312"/>
            <w:i w:val="0"/>
            <w:caps w:val="0"/>
            <w:color w:val="000000"/>
            <w:spacing w:val="0"/>
            <w:kern w:val="2"/>
            <w:sz w:val="32"/>
            <w:szCs w:val="32"/>
            <w:shd w:val="clear" w:fill="auto"/>
            <w:lang w:val="en-US" w:eastAsia="zh-CN" w:bidi="ar-SA"/>
          </w:rPr>
          <w:delText>（5）开展认证有关财务凭证。</w:delText>
        </w:r>
      </w:del>
    </w:p>
    <w:p w14:paraId="3C390F3B">
      <w:pPr>
        <w:keepNext w:val="0"/>
        <w:keepLines w:val="0"/>
        <w:pageBreakBefore w:val="0"/>
        <w:widowControl w:val="0"/>
        <w:spacing w:line="560" w:lineRule="exact"/>
        <w:ind w:firstLine="640" w:firstLineChars="200"/>
        <w:jc w:val="both"/>
        <w:rPr>
          <w:del w:id="563" w:author="毛天水" w:date="2025-11-20T13:00:41Z"/>
          <w:rFonts w:hint="eastAsia" w:ascii="仿宋_GB2312" w:hAnsi="仿宋_GB2312" w:eastAsia="仿宋_GB2312"/>
          <w:i w:val="0"/>
          <w:caps w:val="0"/>
          <w:color w:val="000000"/>
          <w:spacing w:val="0"/>
          <w:kern w:val="2"/>
          <w:sz w:val="32"/>
          <w:szCs w:val="32"/>
          <w:shd w:val="clear" w:fill="auto"/>
          <w:lang w:val="en-US" w:eastAsia="zh-CN" w:bidi="ar-SA"/>
        </w:rPr>
      </w:pPr>
      <w:del w:id="564" w:author="毛天水" w:date="2025-11-20T13:00:41Z">
        <w:r>
          <w:rPr>
            <w:rFonts w:hint="eastAsia" w:ascii="仿宋_GB2312" w:hAnsi="仿宋_GB2312" w:eastAsia="仿宋_GB2312"/>
            <w:color w:val="000000"/>
            <w:sz w:val="32"/>
            <w:szCs w:val="32"/>
            <w:lang w:val="en-US" w:eastAsia="zh-CN"/>
          </w:rPr>
          <w:delText>如涉及国家标准或国际标准换版，本项目所依据的标准将相应调整，具体按有关工作要求执行。</w:delText>
        </w:r>
      </w:del>
    </w:p>
    <w:p w14:paraId="0D120571">
      <w:pPr>
        <w:pStyle w:val="187"/>
        <w:keepNext w:val="0"/>
        <w:keepLines w:val="0"/>
        <w:pageBreakBefore w:val="0"/>
        <w:widowControl w:val="0"/>
        <w:spacing w:line="560" w:lineRule="exact"/>
        <w:ind w:firstLine="640" w:firstLineChars="200"/>
        <w:jc w:val="both"/>
        <w:rPr>
          <w:del w:id="565" w:author="毛天水" w:date="2025-11-20T13:00:41Z"/>
          <w:rFonts w:hint="eastAsia" w:ascii="楷体_GB2312" w:hAnsi="楷体_GB2312" w:eastAsia="楷体_GB2312"/>
          <w:color w:val="000000"/>
          <w:sz w:val="32"/>
          <w:szCs w:val="32"/>
          <w:lang w:eastAsia="zh-CN"/>
        </w:rPr>
      </w:pPr>
      <w:del w:id="566" w:author="毛天水" w:date="2025-11-20T13:00:41Z">
        <w:r>
          <w:rPr>
            <w:rFonts w:hint="eastAsia" w:ascii="楷体_GB2312" w:hAnsi="楷体_GB2312" w:eastAsia="楷体_GB2312"/>
            <w:color w:val="000000"/>
            <w:sz w:val="32"/>
            <w:szCs w:val="32"/>
            <w:lang w:eastAsia="zh-CN"/>
          </w:rPr>
          <w:delText>（九）知识产权服务机构业务服务资助项目</w:delText>
        </w:r>
      </w:del>
    </w:p>
    <w:p w14:paraId="214CC2D9">
      <w:pPr>
        <w:pStyle w:val="187"/>
        <w:keepNext w:val="0"/>
        <w:keepLines w:val="0"/>
        <w:pageBreakBefore w:val="0"/>
        <w:widowControl w:val="0"/>
        <w:numPr>
          <w:ilvl w:val="0"/>
          <w:numId w:val="0"/>
        </w:numPr>
        <w:spacing w:line="560" w:lineRule="exact"/>
        <w:ind w:firstLine="640" w:firstLineChars="200"/>
        <w:jc w:val="both"/>
        <w:rPr>
          <w:del w:id="567" w:author="毛天水" w:date="2025-11-20T13:00:41Z"/>
          <w:rFonts w:hint="eastAsia" w:ascii="仿宋_GB2312" w:hAnsi="仿宋_GB2312" w:eastAsia="仿宋_GB2312"/>
          <w:color w:val="000000"/>
          <w:kern w:val="2"/>
          <w:sz w:val="32"/>
          <w:szCs w:val="32"/>
          <w:lang w:val="en-US" w:eastAsia="zh-CN" w:bidi="ar-SA"/>
        </w:rPr>
      </w:pPr>
      <w:del w:id="568"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62DC6EB9">
      <w:pPr>
        <w:pStyle w:val="187"/>
        <w:keepNext w:val="0"/>
        <w:keepLines w:val="0"/>
        <w:pageBreakBefore w:val="0"/>
        <w:widowControl w:val="0"/>
        <w:numPr>
          <w:ilvl w:val="0"/>
          <w:numId w:val="0"/>
        </w:numPr>
        <w:spacing w:line="560" w:lineRule="exact"/>
        <w:ind w:firstLine="640" w:firstLineChars="200"/>
        <w:jc w:val="both"/>
        <w:rPr>
          <w:del w:id="569" w:author="毛天水" w:date="2025-11-20T13:00:41Z"/>
          <w:rFonts w:hint="eastAsia" w:ascii="楷体_GB2312" w:hAnsi="楷体_GB2312" w:eastAsia="楷体_GB2312"/>
          <w:color w:val="000000"/>
          <w:kern w:val="2"/>
          <w:sz w:val="32"/>
          <w:szCs w:val="32"/>
          <w:lang w:val="en-US" w:eastAsia="zh-CN" w:bidi="ar-SA"/>
        </w:rPr>
      </w:pPr>
      <w:del w:id="570"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根据《深圳市深汕特别合作区知识产权促进产业创新发展若干政策》（深汕办规〔2024〕4号）的第十二条规定。</w:delText>
        </w:r>
      </w:del>
    </w:p>
    <w:p w14:paraId="15EFE1FE">
      <w:pPr>
        <w:pStyle w:val="187"/>
        <w:keepNext w:val="0"/>
        <w:keepLines w:val="0"/>
        <w:pageBreakBefore w:val="0"/>
        <w:widowControl w:val="0"/>
        <w:numPr>
          <w:ilvl w:val="0"/>
          <w:numId w:val="0"/>
        </w:numPr>
        <w:spacing w:line="560" w:lineRule="exact"/>
        <w:ind w:firstLine="640" w:firstLineChars="200"/>
        <w:jc w:val="both"/>
        <w:rPr>
          <w:del w:id="571" w:author="毛天水" w:date="2025-11-20T13:00:41Z"/>
          <w:rFonts w:hint="eastAsia" w:ascii="仿宋_GB2312" w:hAnsi="仿宋_GB2312" w:eastAsia="仿宋_GB2312"/>
          <w:color w:val="000000"/>
          <w:kern w:val="2"/>
          <w:sz w:val="32"/>
          <w:szCs w:val="32"/>
          <w:lang w:val="en-US" w:eastAsia="zh-CN" w:bidi="ar-SA"/>
        </w:rPr>
      </w:pPr>
      <w:del w:id="572" w:author="毛天水" w:date="2025-11-20T13:00:41Z">
        <w:r>
          <w:rPr>
            <w:rFonts w:hint="eastAsia" w:ascii="仿宋_GB2312" w:hAnsi="仿宋_GB2312" w:eastAsia="仿宋_GB2312"/>
            <w:color w:val="000000"/>
            <w:kern w:val="2"/>
            <w:sz w:val="32"/>
            <w:szCs w:val="32"/>
            <w:lang w:val="en-US" w:eastAsia="zh-CN" w:bidi="ar-SA"/>
          </w:rPr>
          <w:delText>2.资助标准</w:delText>
        </w:r>
      </w:del>
    </w:p>
    <w:p w14:paraId="1021C5B6">
      <w:pPr>
        <w:keepNext w:val="0"/>
        <w:keepLines w:val="0"/>
        <w:pageBreakBefore w:val="0"/>
        <w:widowControl/>
        <w:numPr>
          <w:ilvl w:val="0"/>
          <w:numId w:val="0"/>
        </w:numPr>
        <w:tabs>
          <w:tab w:val="left" w:pos="0"/>
        </w:tabs>
        <w:snapToGrid w:val="0"/>
        <w:spacing w:line="560" w:lineRule="exact"/>
        <w:ind w:firstLine="640" w:firstLineChars="200"/>
        <w:jc w:val="both"/>
        <w:outlineLvl w:val="0"/>
        <w:rPr>
          <w:del w:id="573" w:author="毛天水" w:date="2025-11-20T13:00:41Z"/>
          <w:rFonts w:hint="eastAsia" w:ascii="仿宋_GB2312" w:hAnsi="仿宋_GB2312" w:eastAsia="仿宋_GB2312"/>
          <w:i w:val="0"/>
          <w:caps w:val="0"/>
          <w:color w:val="000000"/>
          <w:spacing w:val="0"/>
          <w:kern w:val="2"/>
          <w:sz w:val="32"/>
          <w:szCs w:val="32"/>
          <w:shd w:val="clear" w:fill="auto"/>
          <w:lang w:val="en-US" w:eastAsia="zh-CN" w:bidi="ar-SA"/>
        </w:rPr>
      </w:pPr>
      <w:del w:id="574" w:author="毛天水" w:date="2025-11-20T13:00:41Z">
        <w:r>
          <w:rPr>
            <w:rFonts w:hint="eastAsia" w:ascii="仿宋_GB2312" w:hAnsi="仿宋_GB2312" w:eastAsia="仿宋_GB2312"/>
            <w:color w:val="000000"/>
            <w:kern w:val="2"/>
            <w:sz w:val="32"/>
            <w:szCs w:val="32"/>
            <w:shd w:val="clear" w:fill="auto"/>
            <w:lang w:val="en-US" w:eastAsia="zh-CN" w:bidi="ar-SA"/>
          </w:rPr>
          <w:delText>对新培育、新引进且保持3人以上常驻办公并正常开展业务，为深汕企业或个人提供知识产权维权、评估、交易转化等相关服务10笔以上的服务机构，每笔给予0.3万元资助。本项目每年资助总额不超过30万元</w:delText>
        </w:r>
      </w:del>
      <w:del w:id="575" w:author="毛天水" w:date="2025-11-20T13:00:41Z">
        <w:r>
          <w:rPr>
            <w:rFonts w:hint="eastAsia" w:ascii="仿宋_GB2312" w:hAnsi="仿宋_GB2312" w:eastAsia="仿宋_GB2312"/>
            <w:color w:val="000000"/>
            <w:sz w:val="32"/>
            <w:szCs w:val="32"/>
            <w:lang w:val="en-US" w:eastAsia="zh-CN"/>
          </w:rPr>
          <w:delText>。同一知识产权只能申领区级或上级同类型项目其中之一，不得重复申领。</w:delText>
        </w:r>
      </w:del>
    </w:p>
    <w:p w14:paraId="482EFACB">
      <w:pPr>
        <w:pStyle w:val="187"/>
        <w:keepNext w:val="0"/>
        <w:keepLines w:val="0"/>
        <w:pageBreakBefore w:val="0"/>
        <w:widowControl w:val="0"/>
        <w:numPr>
          <w:ilvl w:val="0"/>
          <w:numId w:val="0"/>
        </w:numPr>
        <w:spacing w:line="560" w:lineRule="exact"/>
        <w:ind w:firstLine="640" w:firstLineChars="200"/>
        <w:jc w:val="both"/>
        <w:rPr>
          <w:del w:id="576" w:author="毛天水" w:date="2025-11-20T13:00:41Z"/>
          <w:rFonts w:hint="eastAsia" w:ascii="仿宋_GB2312" w:hAnsi="仿宋_GB2312" w:eastAsia="仿宋_GB2312"/>
          <w:color w:val="000000"/>
          <w:kern w:val="2"/>
          <w:sz w:val="32"/>
          <w:szCs w:val="32"/>
          <w:lang w:val="en-US" w:eastAsia="zh-CN" w:bidi="ar-SA"/>
        </w:rPr>
      </w:pPr>
      <w:del w:id="577"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09AE2106">
      <w:pPr>
        <w:pStyle w:val="187"/>
        <w:keepNext w:val="0"/>
        <w:keepLines w:val="0"/>
        <w:pageBreakBefore w:val="0"/>
        <w:widowControl w:val="0"/>
        <w:numPr>
          <w:ilvl w:val="0"/>
          <w:numId w:val="0"/>
        </w:numPr>
        <w:spacing w:line="560" w:lineRule="exact"/>
        <w:ind w:firstLine="640" w:firstLineChars="200"/>
        <w:jc w:val="both"/>
        <w:rPr>
          <w:del w:id="578" w:author="毛天水" w:date="2025-11-20T13:00:41Z"/>
          <w:rFonts w:hint="eastAsia" w:ascii="仿宋_GB2312" w:hAnsi="仿宋_GB2312" w:eastAsia="仿宋_GB2312"/>
          <w:color w:val="000000"/>
          <w:sz w:val="32"/>
          <w:szCs w:val="32"/>
          <w:lang w:val="en-US" w:eastAsia="zh-CN"/>
        </w:rPr>
      </w:pPr>
      <w:del w:id="579" w:author="毛天水" w:date="2025-11-20T13:00:41Z">
        <w:r>
          <w:rPr>
            <w:rFonts w:hint="eastAsia" w:ascii="仿宋_GB2312" w:hAnsi="仿宋_GB2312" w:eastAsia="仿宋_GB2312"/>
            <w:color w:val="000000"/>
            <w:sz w:val="32"/>
            <w:szCs w:val="32"/>
            <w:lang w:val="en-US" w:eastAsia="zh-CN"/>
          </w:rPr>
          <w:delText>（1）同一项目未在其他政府部门获得过资助；</w:delText>
        </w:r>
      </w:del>
    </w:p>
    <w:p w14:paraId="56892B8B">
      <w:pPr>
        <w:pStyle w:val="187"/>
        <w:keepNext w:val="0"/>
        <w:keepLines w:val="0"/>
        <w:pageBreakBefore w:val="0"/>
        <w:widowControl w:val="0"/>
        <w:numPr>
          <w:ilvl w:val="0"/>
          <w:numId w:val="0"/>
        </w:numPr>
        <w:spacing w:line="560" w:lineRule="exact"/>
        <w:ind w:firstLine="640"/>
        <w:jc w:val="both"/>
        <w:rPr>
          <w:del w:id="580" w:author="毛天水" w:date="2025-11-20T13:00:41Z"/>
          <w:rFonts w:hint="eastAsia" w:ascii="仿宋_GB2312" w:hAnsi="仿宋_GB2312" w:eastAsia="仿宋_GB2312"/>
          <w:color w:val="000000"/>
          <w:sz w:val="32"/>
          <w:szCs w:val="32"/>
          <w:lang w:val="en-US" w:eastAsia="zh-CN"/>
        </w:rPr>
      </w:pPr>
      <w:del w:id="581" w:author="毛天水" w:date="2025-11-20T13:00:41Z">
        <w:r>
          <w:rPr>
            <w:rFonts w:hint="eastAsia" w:ascii="仿宋_GB2312" w:hAnsi="仿宋_GB2312" w:eastAsia="仿宋_GB2312"/>
            <w:color w:val="000000"/>
            <w:sz w:val="32"/>
            <w:szCs w:val="32"/>
            <w:lang w:val="en-US" w:eastAsia="zh-CN"/>
          </w:rPr>
          <w:delText>（2）机构具备专利代理资质或商标代理资质；</w:delText>
        </w:r>
      </w:del>
    </w:p>
    <w:p w14:paraId="4C494209">
      <w:pPr>
        <w:pStyle w:val="187"/>
        <w:keepNext w:val="0"/>
        <w:keepLines w:val="0"/>
        <w:pageBreakBefore w:val="0"/>
        <w:widowControl w:val="0"/>
        <w:numPr>
          <w:ilvl w:val="0"/>
          <w:numId w:val="0"/>
        </w:numPr>
        <w:spacing w:line="560" w:lineRule="exact"/>
        <w:ind w:firstLine="640" w:firstLineChars="200"/>
        <w:jc w:val="both"/>
        <w:rPr>
          <w:del w:id="582" w:author="毛天水" w:date="2025-11-20T13:00:41Z"/>
          <w:rFonts w:ascii="仿宋_GB2312" w:hAnsi="仿宋_GB2312" w:eastAsia="仿宋_GB2312"/>
          <w:color w:val="000000"/>
          <w:sz w:val="32"/>
          <w:szCs w:val="32"/>
          <w:lang w:val="en-US" w:eastAsia="zh-CN"/>
        </w:rPr>
      </w:pPr>
      <w:del w:id="583" w:author="毛天水" w:date="2025-11-20T13:00:41Z">
        <w:r>
          <w:rPr>
            <w:rFonts w:hint="eastAsia" w:ascii="仿宋_GB2312" w:hAnsi="仿宋_GB2312" w:eastAsia="仿宋_GB2312"/>
            <w:color w:val="000000"/>
            <w:sz w:val="32"/>
            <w:szCs w:val="32"/>
            <w:lang w:val="en-US" w:eastAsia="zh-CN"/>
          </w:rPr>
          <w:delText>（3）项目完成的时间应在申报年度的上一自然年度1月1日至12月31日期间。</w:delText>
        </w:r>
      </w:del>
    </w:p>
    <w:p w14:paraId="54EABB8E">
      <w:pPr>
        <w:pStyle w:val="187"/>
        <w:keepNext w:val="0"/>
        <w:keepLines w:val="0"/>
        <w:pageBreakBefore w:val="0"/>
        <w:widowControl w:val="0"/>
        <w:numPr>
          <w:ilvl w:val="0"/>
          <w:numId w:val="0"/>
        </w:numPr>
        <w:spacing w:line="560" w:lineRule="exact"/>
        <w:ind w:firstLine="640" w:firstLineChars="200"/>
        <w:jc w:val="both"/>
        <w:rPr>
          <w:del w:id="584" w:author="毛天水" w:date="2025-11-20T13:00:41Z"/>
          <w:rFonts w:hint="eastAsia" w:ascii="仿宋_GB2312" w:hAnsi="仿宋_GB2312" w:eastAsia="仿宋_GB2312"/>
          <w:color w:val="000000"/>
          <w:kern w:val="2"/>
          <w:sz w:val="32"/>
          <w:szCs w:val="32"/>
          <w:lang w:val="en-US" w:eastAsia="zh-CN" w:bidi="ar-SA"/>
        </w:rPr>
      </w:pPr>
      <w:del w:id="585" w:author="毛天水" w:date="2025-11-20T13:00:41Z">
        <w:r>
          <w:rPr>
            <w:rFonts w:hint="eastAsia" w:ascii="仿宋_GB2312" w:hAnsi="仿宋_GB2312" w:eastAsia="仿宋_GB2312"/>
            <w:color w:val="000000"/>
            <w:kern w:val="2"/>
            <w:sz w:val="32"/>
            <w:szCs w:val="32"/>
            <w:lang w:val="en-US" w:eastAsia="zh-CN" w:bidi="ar-SA"/>
          </w:rPr>
          <w:delText>4.申报材料</w:delText>
        </w:r>
      </w:del>
    </w:p>
    <w:p w14:paraId="03EA870A">
      <w:pPr>
        <w:pStyle w:val="187"/>
        <w:keepNext w:val="0"/>
        <w:keepLines w:val="0"/>
        <w:pageBreakBefore w:val="0"/>
        <w:widowControl w:val="0"/>
        <w:spacing w:line="560" w:lineRule="exact"/>
        <w:ind w:firstLine="640" w:firstLineChars="200"/>
        <w:jc w:val="both"/>
        <w:rPr>
          <w:del w:id="586" w:author="毛天水" w:date="2025-11-20T13:00:41Z"/>
          <w:rFonts w:hint="eastAsia" w:ascii="仿宋_GB2312" w:hAnsi="仿宋_GB2312" w:eastAsia="仿宋_GB2312"/>
          <w:color w:val="000000"/>
          <w:sz w:val="32"/>
          <w:szCs w:val="32"/>
          <w:lang w:val="en-US" w:eastAsia="zh-CN"/>
        </w:rPr>
      </w:pPr>
      <w:del w:id="587" w:author="毛天水" w:date="2025-11-20T13:00:41Z">
        <w:r>
          <w:rPr>
            <w:rFonts w:hint="eastAsia" w:ascii="仿宋_GB2312" w:hAnsi="仿宋_GB2312" w:eastAsia="仿宋_GB2312"/>
            <w:color w:val="000000"/>
            <w:sz w:val="32"/>
            <w:szCs w:val="32"/>
            <w:lang w:val="en-US" w:eastAsia="zh-CN"/>
          </w:rPr>
          <w:delText>（1）申报表；</w:delText>
        </w:r>
      </w:del>
    </w:p>
    <w:p w14:paraId="511B5626">
      <w:pPr>
        <w:pStyle w:val="187"/>
        <w:keepNext w:val="0"/>
        <w:keepLines w:val="0"/>
        <w:pageBreakBefore w:val="0"/>
        <w:widowControl w:val="0"/>
        <w:spacing w:line="560" w:lineRule="exact"/>
        <w:ind w:left="638" w:leftChars="304" w:firstLine="0" w:firstLineChars="0"/>
        <w:jc w:val="both"/>
        <w:rPr>
          <w:del w:id="588" w:author="毛天水" w:date="2025-11-20T13:00:41Z"/>
          <w:rFonts w:hint="eastAsia" w:ascii="仿宋_GB2312" w:hAnsi="仿宋_GB2312" w:eastAsia="仿宋_GB2312"/>
          <w:color w:val="000000"/>
          <w:sz w:val="32"/>
          <w:szCs w:val="32"/>
        </w:rPr>
      </w:pPr>
      <w:del w:id="589" w:author="毛天水" w:date="2025-11-20T13:00:41Z">
        <w:r>
          <w:rPr>
            <w:rFonts w:hint="eastAsia" w:ascii="仿宋_GB2312" w:hAnsi="仿宋_GB2312" w:eastAsia="仿宋_GB2312"/>
            <w:color w:val="000000"/>
            <w:sz w:val="32"/>
            <w:szCs w:val="32"/>
            <w:lang w:eastAsia="zh-CN"/>
          </w:rPr>
          <w:delText>（2）</w:delText>
        </w:r>
      </w:del>
      <w:del w:id="590" w:author="毛天水" w:date="2025-11-20T13:00:41Z">
        <w:r>
          <w:rPr>
            <w:rFonts w:hint="eastAsia" w:ascii="仿宋_GB2312" w:hAnsi="仿宋_GB2312" w:eastAsia="仿宋_GB2312"/>
            <w:color w:val="000000"/>
            <w:sz w:val="32"/>
            <w:szCs w:val="32"/>
          </w:rPr>
          <w:delText>营业执照复印件（盖公章）；</w:delText>
        </w:r>
      </w:del>
    </w:p>
    <w:p w14:paraId="5C9C6D07">
      <w:pPr>
        <w:pStyle w:val="187"/>
        <w:keepNext w:val="0"/>
        <w:keepLines w:val="0"/>
        <w:pageBreakBefore w:val="0"/>
        <w:widowControl w:val="0"/>
        <w:spacing w:line="560" w:lineRule="exact"/>
        <w:ind w:left="638" w:leftChars="304" w:firstLine="0" w:firstLineChars="0"/>
        <w:jc w:val="both"/>
        <w:rPr>
          <w:del w:id="591" w:author="毛天水" w:date="2025-11-20T13:00:41Z"/>
          <w:rFonts w:hint="eastAsia" w:ascii="仿宋_GB2312" w:hAnsi="仿宋_GB2312" w:eastAsia="仿宋_GB2312"/>
          <w:color w:val="000000"/>
          <w:sz w:val="32"/>
          <w:szCs w:val="32"/>
          <w:lang w:val="en-US" w:eastAsia="zh-CN"/>
        </w:rPr>
      </w:pPr>
      <w:del w:id="592" w:author="毛天水" w:date="2025-11-20T13:00:41Z">
        <w:r>
          <w:rPr>
            <w:rFonts w:hint="eastAsia" w:ascii="仿宋_GB2312" w:hAnsi="仿宋_GB2312" w:eastAsia="仿宋_GB2312"/>
            <w:color w:val="000000"/>
            <w:sz w:val="32"/>
            <w:szCs w:val="32"/>
            <w:lang w:eastAsia="zh-CN"/>
          </w:rPr>
          <w:delText>（3）</w:delText>
        </w:r>
      </w:del>
      <w:del w:id="593" w:author="毛天水" w:date="2025-11-20T13:00:41Z">
        <w:r>
          <w:rPr>
            <w:rFonts w:hint="eastAsia" w:ascii="仿宋_GB2312" w:hAnsi="仿宋_GB2312" w:eastAsia="仿宋_GB2312"/>
            <w:color w:val="000000"/>
            <w:sz w:val="32"/>
            <w:szCs w:val="32"/>
          </w:rPr>
          <w:delText>法定代表人身份证复印件（签字盖章）；</w:delText>
        </w:r>
      </w:del>
    </w:p>
    <w:p w14:paraId="48532696">
      <w:pPr>
        <w:pStyle w:val="187"/>
        <w:keepNext w:val="0"/>
        <w:keepLines w:val="0"/>
        <w:pageBreakBefore w:val="0"/>
        <w:widowControl w:val="0"/>
        <w:spacing w:line="560" w:lineRule="exact"/>
        <w:ind w:firstLine="640" w:firstLineChars="200"/>
        <w:jc w:val="both"/>
        <w:rPr>
          <w:del w:id="594" w:author="毛天水" w:date="2025-11-20T13:00:41Z"/>
          <w:rFonts w:hint="eastAsia" w:ascii="仿宋_GB2312" w:hAnsi="仿宋_GB2312" w:eastAsia="仿宋_GB2312"/>
          <w:color w:val="000000"/>
          <w:sz w:val="32"/>
          <w:szCs w:val="32"/>
          <w:lang w:val="en-US" w:eastAsia="zh-CN"/>
        </w:rPr>
      </w:pPr>
      <w:del w:id="595" w:author="毛天水" w:date="2025-11-20T13:00:41Z">
        <w:r>
          <w:rPr>
            <w:rFonts w:hint="eastAsia" w:ascii="仿宋_GB2312" w:hAnsi="仿宋_GB2312" w:eastAsia="仿宋_GB2312"/>
            <w:color w:val="000000"/>
            <w:sz w:val="32"/>
            <w:szCs w:val="32"/>
            <w:lang w:val="en-US" w:eastAsia="zh-CN"/>
          </w:rPr>
          <w:delText>（4）机构和工作人员相关资质凭证；</w:delText>
        </w:r>
      </w:del>
    </w:p>
    <w:p w14:paraId="4993C142">
      <w:pPr>
        <w:pStyle w:val="187"/>
        <w:keepNext w:val="0"/>
        <w:keepLines w:val="0"/>
        <w:pageBreakBefore w:val="0"/>
        <w:widowControl w:val="0"/>
        <w:spacing w:line="560" w:lineRule="exact"/>
        <w:ind w:firstLine="640" w:firstLineChars="200"/>
        <w:jc w:val="both"/>
        <w:rPr>
          <w:del w:id="596" w:author="毛天水" w:date="2025-11-20T13:00:41Z"/>
          <w:rFonts w:ascii="仿宋_GB2312" w:hAnsi="仿宋_GB2312" w:eastAsia="仿宋_GB2312"/>
          <w:color w:val="000000"/>
          <w:sz w:val="32"/>
          <w:szCs w:val="32"/>
          <w:lang w:val="en-US" w:eastAsia="zh-CN"/>
        </w:rPr>
      </w:pPr>
      <w:del w:id="597" w:author="毛天水" w:date="2025-11-20T13:00:41Z">
        <w:r>
          <w:rPr>
            <w:rFonts w:hint="eastAsia" w:ascii="仿宋_GB2312" w:hAnsi="仿宋_GB2312" w:eastAsia="仿宋_GB2312"/>
            <w:color w:val="000000"/>
            <w:sz w:val="32"/>
            <w:szCs w:val="32"/>
            <w:lang w:val="en-US" w:eastAsia="zh-CN"/>
          </w:rPr>
          <w:delText>（5）相关服务的合同和成效佐证材料。</w:delText>
        </w:r>
      </w:del>
    </w:p>
    <w:p w14:paraId="09F6D9CA">
      <w:pPr>
        <w:pStyle w:val="187"/>
        <w:keepNext w:val="0"/>
        <w:keepLines w:val="0"/>
        <w:pageBreakBefore w:val="0"/>
        <w:widowControl w:val="0"/>
        <w:spacing w:line="560" w:lineRule="exact"/>
        <w:ind w:firstLine="640" w:firstLineChars="200"/>
        <w:jc w:val="both"/>
        <w:rPr>
          <w:del w:id="598" w:author="毛天水" w:date="2025-11-20T13:00:41Z"/>
          <w:rFonts w:hint="eastAsia" w:ascii="楷体_GB2312" w:hAnsi="楷体_GB2312" w:eastAsia="楷体_GB2312"/>
          <w:color w:val="000000"/>
          <w:sz w:val="32"/>
          <w:szCs w:val="32"/>
          <w:lang w:eastAsia="zh-CN"/>
        </w:rPr>
      </w:pPr>
      <w:del w:id="599" w:author="毛天水" w:date="2025-11-20T13:00:41Z">
        <w:r>
          <w:rPr>
            <w:rFonts w:hint="eastAsia" w:ascii="楷体_GB2312" w:hAnsi="楷体_GB2312" w:eastAsia="楷体_GB2312"/>
            <w:color w:val="000000"/>
            <w:sz w:val="32"/>
            <w:szCs w:val="32"/>
            <w:lang w:eastAsia="zh-CN"/>
          </w:rPr>
          <w:delText>（十）知识产权服务机构升规纳统资助项目</w:delText>
        </w:r>
      </w:del>
    </w:p>
    <w:p w14:paraId="46B1B52D">
      <w:pPr>
        <w:pStyle w:val="187"/>
        <w:keepNext w:val="0"/>
        <w:keepLines w:val="0"/>
        <w:pageBreakBefore w:val="0"/>
        <w:widowControl w:val="0"/>
        <w:numPr>
          <w:ilvl w:val="0"/>
          <w:numId w:val="0"/>
        </w:numPr>
        <w:spacing w:line="560" w:lineRule="exact"/>
        <w:ind w:firstLine="640" w:firstLineChars="200"/>
        <w:jc w:val="both"/>
        <w:rPr>
          <w:del w:id="600" w:author="毛天水" w:date="2025-11-20T13:00:41Z"/>
          <w:rFonts w:hint="eastAsia" w:ascii="仿宋_GB2312" w:hAnsi="仿宋_GB2312" w:eastAsia="仿宋_GB2312"/>
          <w:color w:val="000000"/>
          <w:kern w:val="2"/>
          <w:sz w:val="32"/>
          <w:szCs w:val="32"/>
          <w:lang w:val="en-US" w:eastAsia="zh-CN" w:bidi="ar-SA"/>
        </w:rPr>
      </w:pPr>
      <w:del w:id="601" w:author="毛天水" w:date="2025-11-20T13:00:41Z">
        <w:r>
          <w:rPr>
            <w:rFonts w:hint="eastAsia" w:ascii="仿宋_GB2312" w:hAnsi="仿宋_GB2312" w:eastAsia="仿宋_GB2312"/>
            <w:color w:val="000000"/>
            <w:kern w:val="2"/>
            <w:sz w:val="32"/>
            <w:szCs w:val="32"/>
            <w:lang w:val="en-US" w:eastAsia="zh-CN" w:bidi="ar-SA"/>
          </w:rPr>
          <w:delText>1.政策依据</w:delText>
        </w:r>
      </w:del>
    </w:p>
    <w:p w14:paraId="28C6A55D">
      <w:pPr>
        <w:pStyle w:val="187"/>
        <w:keepNext w:val="0"/>
        <w:keepLines w:val="0"/>
        <w:pageBreakBefore w:val="0"/>
        <w:widowControl w:val="0"/>
        <w:numPr>
          <w:ilvl w:val="0"/>
          <w:numId w:val="0"/>
        </w:numPr>
        <w:spacing w:line="560" w:lineRule="exact"/>
        <w:ind w:firstLine="640" w:firstLineChars="200"/>
        <w:jc w:val="both"/>
        <w:rPr>
          <w:del w:id="602" w:author="毛天水" w:date="2025-11-20T13:00:41Z"/>
          <w:rFonts w:hint="eastAsia" w:ascii="楷体_GB2312" w:hAnsi="楷体_GB2312" w:eastAsia="楷体_GB2312"/>
          <w:color w:val="000000"/>
          <w:kern w:val="2"/>
          <w:sz w:val="32"/>
          <w:szCs w:val="32"/>
          <w:lang w:val="en-US" w:eastAsia="zh-CN" w:bidi="ar-SA"/>
        </w:rPr>
      </w:pPr>
      <w:del w:id="603" w:author="毛天水" w:date="2025-11-20T13:00:41Z">
        <w:r>
          <w:rPr>
            <w:rFonts w:hint="eastAsia" w:ascii="仿宋_GB2312" w:hAnsi="仿宋_GB2312" w:eastAsia="仿宋_GB2312"/>
            <w:color w:val="000000"/>
            <w:kern w:val="2"/>
            <w:sz w:val="32"/>
            <w:szCs w:val="32"/>
            <w:lang w:val="en-US" w:eastAsia="zh-CN" w:bidi="ar-SA"/>
          </w:rPr>
          <w:delText>根据《深圳市深汕特别合作区知识产权促进产业创新发展若干政策</w:delText>
        </w:r>
      </w:del>
      <w:ins w:id="604" w:author="夏海坤" w:date="2025-11-20T12:16:47Z">
        <w:del w:id="605" w:author="毛天水" w:date="2025-11-20T13:00:41Z">
          <w:r>
            <w:rPr>
              <w:rFonts w:hint="eastAsia" w:ascii="仿宋_GB2312" w:hAnsi="仿宋_GB2312" w:eastAsia="仿宋_GB2312"/>
              <w:color w:val="000000"/>
              <w:kern w:val="2"/>
              <w:sz w:val="32"/>
              <w:szCs w:val="32"/>
              <w:lang w:val="en-US" w:eastAsia="zh-CN" w:bidi="ar-SA"/>
            </w:rPr>
            <w:delText>》</w:delText>
          </w:r>
        </w:del>
      </w:ins>
      <w:del w:id="606" w:author="毛天水" w:date="2025-11-20T13:00:41Z">
        <w:r>
          <w:rPr>
            <w:rFonts w:hint="eastAsia" w:ascii="仿宋_GB2312" w:hAnsi="仿宋_GB2312" w:eastAsia="仿宋_GB2312"/>
            <w:color w:val="000000"/>
            <w:kern w:val="2"/>
            <w:sz w:val="32"/>
            <w:szCs w:val="32"/>
            <w:lang w:val="en-US" w:eastAsia="zh-CN" w:bidi="ar-SA"/>
          </w:rPr>
          <w:delText>（深汕办规〔2024〕4号）的第十三条规定。</w:delText>
        </w:r>
      </w:del>
    </w:p>
    <w:p w14:paraId="725AD36E">
      <w:pPr>
        <w:pStyle w:val="187"/>
        <w:keepNext w:val="0"/>
        <w:keepLines w:val="0"/>
        <w:pageBreakBefore w:val="0"/>
        <w:widowControl w:val="0"/>
        <w:numPr>
          <w:ilvl w:val="0"/>
          <w:numId w:val="0"/>
        </w:numPr>
        <w:spacing w:line="560" w:lineRule="exact"/>
        <w:ind w:firstLine="640" w:firstLineChars="200"/>
        <w:jc w:val="both"/>
        <w:rPr>
          <w:del w:id="607" w:author="毛天水" w:date="2025-11-20T13:00:41Z"/>
          <w:rFonts w:hint="eastAsia" w:ascii="仿宋_GB2312" w:hAnsi="仿宋_GB2312" w:eastAsia="仿宋_GB2312"/>
          <w:color w:val="000000"/>
          <w:kern w:val="2"/>
          <w:sz w:val="32"/>
          <w:szCs w:val="32"/>
          <w:lang w:val="en-US" w:eastAsia="zh-CN" w:bidi="ar-SA"/>
        </w:rPr>
      </w:pPr>
      <w:del w:id="608" w:author="毛天水" w:date="2025-11-20T13:00:41Z">
        <w:r>
          <w:rPr>
            <w:rFonts w:hint="eastAsia" w:ascii="仿宋_GB2312" w:hAnsi="仿宋_GB2312" w:eastAsia="仿宋_GB2312"/>
            <w:color w:val="000000"/>
            <w:kern w:val="2"/>
            <w:sz w:val="32"/>
            <w:szCs w:val="32"/>
            <w:lang w:val="en-US" w:eastAsia="zh-CN" w:bidi="ar-SA"/>
          </w:rPr>
          <w:delText>2.资助标准</w:delText>
        </w:r>
      </w:del>
    </w:p>
    <w:p w14:paraId="2503F89C">
      <w:pPr>
        <w:keepNext w:val="0"/>
        <w:keepLines w:val="0"/>
        <w:pageBreakBefore w:val="0"/>
        <w:widowControl/>
        <w:numPr>
          <w:ilvl w:val="0"/>
          <w:numId w:val="0"/>
        </w:numPr>
        <w:tabs>
          <w:tab w:val="left" w:pos="0"/>
        </w:tabs>
        <w:snapToGrid w:val="0"/>
        <w:spacing w:line="560" w:lineRule="exact"/>
        <w:ind w:left="0" w:leftChars="0" w:firstLine="640" w:firstLineChars="200"/>
        <w:jc w:val="both"/>
        <w:outlineLvl w:val="0"/>
        <w:rPr>
          <w:del w:id="609" w:author="毛天水" w:date="2025-11-20T13:00:41Z"/>
          <w:rFonts w:ascii="仿宋_GB2312" w:hAnsi="仿宋_GB2312" w:eastAsia="仿宋_GB2312"/>
          <w:color w:val="000000"/>
          <w:kern w:val="2"/>
          <w:sz w:val="32"/>
          <w:szCs w:val="32"/>
          <w:shd w:val="clear" w:fill="auto"/>
          <w:lang w:val="en-US" w:eastAsia="zh-CN" w:bidi="ar-SA"/>
        </w:rPr>
      </w:pPr>
      <w:del w:id="610" w:author="毛天水" w:date="2025-11-20T13:00:41Z">
        <w:r>
          <w:rPr>
            <w:rFonts w:hint="eastAsia" w:ascii="仿宋_GB2312" w:hAnsi="仿宋_GB2312" w:eastAsia="仿宋_GB2312"/>
            <w:color w:val="000000"/>
            <w:kern w:val="2"/>
            <w:sz w:val="32"/>
            <w:szCs w:val="32"/>
            <w:lang w:val="en-US" w:eastAsia="zh-CN" w:bidi="ar-SA"/>
          </w:rPr>
          <w:delText>支持知识产权服务业发展壮大，资助标准为：对升规纳统的知识产权服务机构予以每年50万一次性资助。本项目每年资助总额不超过50万元。</w:delText>
        </w:r>
      </w:del>
      <w:del w:id="611" w:author="毛天水" w:date="2025-11-20T13:00:41Z">
        <w:r>
          <w:rPr>
            <w:rFonts w:hint="eastAsia" w:ascii="仿宋_GB2312" w:hAnsi="仿宋_GB2312" w:eastAsia="仿宋_GB2312"/>
            <w:color w:val="000000"/>
            <w:sz w:val="32"/>
            <w:szCs w:val="32"/>
            <w:lang w:val="en-US" w:eastAsia="zh-CN"/>
          </w:rPr>
          <w:delText>同一知识产权只能申领区级或上级同类型项目其中之一，不得重复申领。</w:delText>
        </w:r>
      </w:del>
    </w:p>
    <w:p w14:paraId="284217FF">
      <w:pPr>
        <w:pStyle w:val="187"/>
        <w:keepNext w:val="0"/>
        <w:keepLines w:val="0"/>
        <w:pageBreakBefore w:val="0"/>
        <w:widowControl w:val="0"/>
        <w:numPr>
          <w:ilvl w:val="0"/>
          <w:numId w:val="0"/>
        </w:numPr>
        <w:spacing w:line="560" w:lineRule="exact"/>
        <w:ind w:firstLine="640" w:firstLineChars="200"/>
        <w:jc w:val="both"/>
        <w:rPr>
          <w:del w:id="612" w:author="毛天水" w:date="2025-11-20T13:00:41Z"/>
          <w:rFonts w:hint="eastAsia" w:ascii="仿宋_GB2312" w:hAnsi="仿宋_GB2312" w:eastAsia="仿宋_GB2312"/>
          <w:color w:val="000000"/>
          <w:kern w:val="2"/>
          <w:sz w:val="32"/>
          <w:szCs w:val="32"/>
          <w:lang w:val="en-US" w:eastAsia="zh-CN" w:bidi="ar-SA"/>
        </w:rPr>
      </w:pPr>
      <w:del w:id="613" w:author="毛天水" w:date="2025-11-20T13:00:41Z">
        <w:r>
          <w:rPr>
            <w:rFonts w:hint="eastAsia" w:ascii="仿宋_GB2312" w:hAnsi="仿宋_GB2312" w:eastAsia="仿宋_GB2312"/>
            <w:color w:val="000000"/>
            <w:kern w:val="2"/>
            <w:sz w:val="32"/>
            <w:szCs w:val="32"/>
            <w:lang w:val="en-US" w:eastAsia="zh-CN" w:bidi="ar-SA"/>
          </w:rPr>
          <w:delText>3.条件要求</w:delText>
        </w:r>
      </w:del>
    </w:p>
    <w:p w14:paraId="43A26E09">
      <w:pPr>
        <w:keepNext w:val="0"/>
        <w:keepLines w:val="0"/>
        <w:pageBreakBefore w:val="0"/>
        <w:widowControl w:val="0"/>
        <w:spacing w:line="560" w:lineRule="exact"/>
        <w:ind w:firstLine="640" w:firstLineChars="200"/>
        <w:jc w:val="both"/>
        <w:rPr>
          <w:del w:id="614" w:author="毛天水" w:date="2025-11-20T13:00:41Z"/>
          <w:rFonts w:hint="eastAsia" w:ascii="仿宋_GB2312" w:hAnsi="仿宋_GB2312" w:eastAsia="仿宋_GB2312"/>
          <w:color w:val="000000"/>
          <w:sz w:val="32"/>
          <w:szCs w:val="32"/>
          <w:lang w:val="en-US" w:eastAsia="zh-CN"/>
        </w:rPr>
      </w:pPr>
      <w:del w:id="615" w:author="毛天水" w:date="2025-11-20T13:00:41Z">
        <w:r>
          <w:rPr>
            <w:rFonts w:hint="eastAsia" w:ascii="仿宋_GB2312" w:hAnsi="仿宋_GB2312" w:eastAsia="仿宋_GB2312"/>
            <w:color w:val="000000"/>
            <w:sz w:val="32"/>
            <w:szCs w:val="32"/>
            <w:lang w:val="en-US" w:eastAsia="zh-CN"/>
          </w:rPr>
          <w:delText>（1）未在其他政府部门获得过对企业升规纳统的资助；</w:delText>
        </w:r>
      </w:del>
    </w:p>
    <w:p w14:paraId="6A8E510F">
      <w:pPr>
        <w:keepNext w:val="0"/>
        <w:keepLines w:val="0"/>
        <w:pageBreakBefore w:val="0"/>
        <w:widowControl w:val="0"/>
        <w:spacing w:line="560" w:lineRule="exact"/>
        <w:ind w:firstLine="640" w:firstLineChars="200"/>
        <w:jc w:val="both"/>
        <w:rPr>
          <w:del w:id="616" w:author="毛天水" w:date="2025-11-20T13:00:41Z"/>
          <w:rFonts w:ascii="仿宋_GB2312" w:hAnsi="仿宋_GB2312" w:eastAsia="仿宋_GB2312"/>
          <w:color w:val="000000"/>
          <w:sz w:val="32"/>
          <w:szCs w:val="32"/>
          <w:lang w:val="en-US" w:eastAsia="zh-CN"/>
        </w:rPr>
      </w:pPr>
      <w:del w:id="617" w:author="毛天水" w:date="2025-11-20T13:00:41Z">
        <w:r>
          <w:rPr>
            <w:rFonts w:hint="eastAsia" w:ascii="仿宋_GB2312" w:hAnsi="仿宋_GB2312" w:eastAsia="仿宋_GB2312"/>
            <w:color w:val="000000"/>
            <w:sz w:val="32"/>
            <w:szCs w:val="32"/>
            <w:lang w:val="en-US" w:eastAsia="zh-CN"/>
          </w:rPr>
          <w:delText>（2）被引进的机构应保持3人以上常驻办公室并且正常开展业务；</w:delText>
        </w:r>
      </w:del>
    </w:p>
    <w:p w14:paraId="5F003DEA">
      <w:pPr>
        <w:keepNext w:val="0"/>
        <w:keepLines w:val="0"/>
        <w:pageBreakBefore w:val="0"/>
        <w:widowControl w:val="0"/>
        <w:spacing w:line="560" w:lineRule="exact"/>
        <w:ind w:firstLine="640" w:firstLineChars="200"/>
        <w:jc w:val="both"/>
        <w:rPr>
          <w:del w:id="618" w:author="毛天水" w:date="2025-11-20T13:00:41Z"/>
          <w:rFonts w:ascii="仿宋_GB2312" w:hAnsi="仿宋_GB2312" w:eastAsia="仿宋_GB2312"/>
          <w:color w:val="000000"/>
          <w:sz w:val="32"/>
          <w:szCs w:val="32"/>
          <w:lang w:val="en-US" w:eastAsia="zh-CN"/>
        </w:rPr>
      </w:pPr>
      <w:del w:id="619" w:author="毛天水" w:date="2025-11-20T13:00:41Z">
        <w:r>
          <w:rPr>
            <w:rFonts w:hint="eastAsia" w:ascii="仿宋_GB2312" w:hAnsi="仿宋_GB2312" w:eastAsia="仿宋_GB2312"/>
            <w:color w:val="000000"/>
            <w:sz w:val="32"/>
            <w:szCs w:val="32"/>
            <w:lang w:val="en-US" w:eastAsia="zh-CN"/>
          </w:rPr>
          <w:delText>（3）项目完成时间均应在申请年度的上一自然年度1月1日至12月31日期间。</w:delText>
        </w:r>
      </w:del>
    </w:p>
    <w:p w14:paraId="7D52D804">
      <w:pPr>
        <w:pStyle w:val="187"/>
        <w:keepNext w:val="0"/>
        <w:keepLines w:val="0"/>
        <w:pageBreakBefore w:val="0"/>
        <w:widowControl w:val="0"/>
        <w:numPr>
          <w:ilvl w:val="0"/>
          <w:numId w:val="0"/>
        </w:numPr>
        <w:spacing w:line="560" w:lineRule="exact"/>
        <w:ind w:firstLine="640" w:firstLineChars="200"/>
        <w:jc w:val="both"/>
        <w:rPr>
          <w:del w:id="620" w:author="毛天水" w:date="2025-11-20T13:00:41Z"/>
          <w:rFonts w:hint="eastAsia" w:ascii="仿宋_GB2312" w:hAnsi="仿宋_GB2312" w:eastAsia="仿宋_GB2312"/>
          <w:color w:val="000000"/>
          <w:kern w:val="2"/>
          <w:sz w:val="32"/>
          <w:szCs w:val="32"/>
          <w:lang w:val="en-US" w:eastAsia="zh-CN" w:bidi="ar-SA"/>
        </w:rPr>
      </w:pPr>
      <w:del w:id="621" w:author="毛天水" w:date="2025-11-20T13:00:41Z">
        <w:r>
          <w:rPr>
            <w:rFonts w:hint="eastAsia" w:ascii="仿宋_GB2312" w:hAnsi="仿宋_GB2312" w:eastAsia="仿宋_GB2312"/>
            <w:color w:val="000000"/>
            <w:kern w:val="2"/>
            <w:sz w:val="32"/>
            <w:szCs w:val="32"/>
            <w:lang w:val="en-US" w:eastAsia="zh-CN" w:bidi="ar-SA"/>
          </w:rPr>
          <w:delText>4.申报材料</w:delText>
        </w:r>
      </w:del>
    </w:p>
    <w:p w14:paraId="2DB7B087">
      <w:pPr>
        <w:pStyle w:val="187"/>
        <w:keepNext w:val="0"/>
        <w:keepLines w:val="0"/>
        <w:pageBreakBefore w:val="0"/>
        <w:widowControl w:val="0"/>
        <w:spacing w:line="560" w:lineRule="exact"/>
        <w:ind w:firstLine="640" w:firstLineChars="200"/>
        <w:jc w:val="both"/>
        <w:rPr>
          <w:del w:id="622" w:author="毛天水" w:date="2025-11-20T13:00:41Z"/>
          <w:rFonts w:hint="eastAsia" w:ascii="仿宋_GB2312" w:hAnsi="仿宋_GB2312" w:eastAsia="仿宋_GB2312"/>
          <w:color w:val="000000"/>
          <w:sz w:val="32"/>
          <w:szCs w:val="32"/>
          <w:lang w:val="en-US" w:eastAsia="zh-CN"/>
        </w:rPr>
      </w:pPr>
      <w:del w:id="623" w:author="毛天水" w:date="2025-11-20T13:00:41Z">
        <w:r>
          <w:rPr>
            <w:rFonts w:hint="eastAsia" w:ascii="仿宋_GB2312" w:hAnsi="仿宋_GB2312" w:eastAsia="仿宋_GB2312"/>
            <w:color w:val="000000"/>
            <w:sz w:val="32"/>
            <w:szCs w:val="32"/>
            <w:lang w:val="en-US" w:eastAsia="zh-CN"/>
          </w:rPr>
          <w:delText>（1）申报表；</w:delText>
        </w:r>
      </w:del>
    </w:p>
    <w:p w14:paraId="39A41996">
      <w:pPr>
        <w:pStyle w:val="187"/>
        <w:keepNext w:val="0"/>
        <w:keepLines w:val="0"/>
        <w:pageBreakBefore w:val="0"/>
        <w:widowControl w:val="0"/>
        <w:spacing w:line="560" w:lineRule="exact"/>
        <w:ind w:firstLine="640" w:firstLineChars="200"/>
        <w:jc w:val="both"/>
        <w:rPr>
          <w:del w:id="624" w:author="毛天水" w:date="2025-11-20T13:00:41Z"/>
          <w:rFonts w:hint="eastAsia" w:ascii="仿宋_GB2312" w:hAnsi="仿宋_GB2312" w:eastAsia="仿宋_GB2312"/>
          <w:color w:val="000000"/>
          <w:sz w:val="32"/>
          <w:szCs w:val="32"/>
          <w:lang w:val="en-US" w:eastAsia="zh-CN"/>
        </w:rPr>
      </w:pPr>
      <w:del w:id="625" w:author="毛天水" w:date="2025-11-20T13:00:41Z">
        <w:r>
          <w:rPr>
            <w:rFonts w:hint="eastAsia" w:ascii="仿宋_GB2312" w:hAnsi="仿宋_GB2312" w:eastAsia="仿宋_GB2312"/>
            <w:color w:val="000000"/>
            <w:sz w:val="32"/>
            <w:szCs w:val="32"/>
            <w:lang w:val="en-US" w:eastAsia="zh-CN"/>
          </w:rPr>
          <w:delText>（2）申报年度上一年度营收情况说明和财务报表等材料。</w:delText>
        </w:r>
      </w:del>
    </w:p>
    <w:p w14:paraId="435DA8C0">
      <w:pPr>
        <w:pStyle w:val="187"/>
        <w:keepNext w:val="0"/>
        <w:keepLines w:val="0"/>
        <w:pageBreakBefore w:val="0"/>
        <w:widowControl w:val="0"/>
        <w:spacing w:line="560" w:lineRule="exact"/>
        <w:ind w:firstLine="640" w:firstLineChars="200"/>
        <w:jc w:val="both"/>
        <w:rPr>
          <w:del w:id="626" w:author="毛天水" w:date="2025-11-20T13:00:41Z"/>
          <w:rFonts w:hint="eastAsia" w:ascii="黑体" w:hAnsi="黑体" w:eastAsia="黑体"/>
          <w:color w:val="000000"/>
          <w:sz w:val="32"/>
          <w:szCs w:val="32"/>
          <w:lang w:eastAsia="zh-CN"/>
        </w:rPr>
      </w:pPr>
      <w:del w:id="627" w:author="毛天水" w:date="2025-11-20T13:00:41Z">
        <w:r>
          <w:rPr>
            <w:rFonts w:hint="eastAsia" w:ascii="黑体" w:hAnsi="黑体" w:eastAsia="黑体"/>
            <w:color w:val="000000"/>
            <w:sz w:val="32"/>
            <w:szCs w:val="32"/>
            <w:lang w:val="en-US" w:eastAsia="zh-CN"/>
          </w:rPr>
          <w:delText>三、申报人存在下列情形之一的，不予资助、补贴或奖励</w:delText>
        </w:r>
      </w:del>
    </w:p>
    <w:p w14:paraId="2C0E257D">
      <w:pPr>
        <w:keepNext w:val="0"/>
        <w:keepLines w:val="0"/>
        <w:pageBreakBefore w:val="0"/>
        <w:widowControl w:val="0"/>
        <w:spacing w:line="560" w:lineRule="exact"/>
        <w:ind w:firstLine="640" w:firstLineChars="200"/>
        <w:jc w:val="both"/>
        <w:rPr>
          <w:del w:id="628" w:author="毛天水" w:date="2025-11-20T13:00:41Z"/>
          <w:rFonts w:hint="eastAsia" w:ascii="仿宋_GB2312" w:hAnsi="仿宋_GB2312" w:eastAsia="仿宋_GB2312"/>
          <w:color w:val="000000"/>
          <w:sz w:val="32"/>
          <w:szCs w:val="32"/>
          <w:lang w:val="en-US" w:eastAsia="zh-CN"/>
        </w:rPr>
      </w:pPr>
      <w:del w:id="629" w:author="毛天水" w:date="2025-11-20T13:00:41Z">
        <w:r>
          <w:rPr>
            <w:rFonts w:hint="eastAsia" w:ascii="仿宋_GB2312" w:hAnsi="仿宋_GB2312" w:eastAsia="仿宋_GB2312"/>
            <w:color w:val="000000"/>
            <w:sz w:val="32"/>
            <w:szCs w:val="32"/>
            <w:lang w:val="en-US" w:eastAsia="zh-CN"/>
          </w:rPr>
          <w:delText>（一）不符合相关法律法规规章、专项资金管理办法有关要求的；</w:delText>
        </w:r>
      </w:del>
    </w:p>
    <w:p w14:paraId="51BA45A6">
      <w:pPr>
        <w:keepNext w:val="0"/>
        <w:keepLines w:val="0"/>
        <w:pageBreakBefore w:val="0"/>
        <w:widowControl w:val="0"/>
        <w:spacing w:line="560" w:lineRule="exact"/>
        <w:ind w:firstLine="640" w:firstLineChars="200"/>
        <w:jc w:val="both"/>
        <w:rPr>
          <w:del w:id="630" w:author="毛天水" w:date="2025-11-20T13:00:41Z"/>
          <w:rFonts w:hint="eastAsia" w:ascii="仿宋_GB2312" w:hAnsi="仿宋_GB2312" w:eastAsia="仿宋_GB2312"/>
          <w:color w:val="000000"/>
          <w:sz w:val="32"/>
          <w:szCs w:val="32"/>
          <w:lang w:val="en-US" w:eastAsia="zh-CN"/>
        </w:rPr>
      </w:pPr>
      <w:del w:id="631" w:author="毛天水" w:date="2025-11-20T13:00:41Z">
        <w:r>
          <w:rPr>
            <w:rFonts w:hint="eastAsia" w:ascii="仿宋_GB2312" w:hAnsi="仿宋_GB2312" w:eastAsia="仿宋_GB2312"/>
            <w:color w:val="000000"/>
            <w:sz w:val="32"/>
            <w:szCs w:val="32"/>
            <w:lang w:val="en-US" w:eastAsia="zh-CN"/>
          </w:rPr>
          <w:delText>（二）经查询深圳市信用网，依法依规被纳入严重失信主体名单的；</w:delText>
        </w:r>
      </w:del>
    </w:p>
    <w:p w14:paraId="28DB1418">
      <w:pPr>
        <w:keepNext w:val="0"/>
        <w:keepLines w:val="0"/>
        <w:pageBreakBefore w:val="0"/>
        <w:widowControl w:val="0"/>
        <w:spacing w:line="560" w:lineRule="exact"/>
        <w:ind w:firstLine="640" w:firstLineChars="200"/>
        <w:jc w:val="both"/>
        <w:rPr>
          <w:del w:id="632" w:author="毛天水" w:date="2025-11-20T13:00:41Z"/>
          <w:rFonts w:ascii="仿宋_GB2312" w:hAnsi="仿宋_GB2312" w:eastAsia="仿宋_GB2312"/>
          <w:color w:val="000000"/>
          <w:sz w:val="32"/>
          <w:szCs w:val="32"/>
          <w:lang w:val="en-US" w:eastAsia="zh-CN"/>
        </w:rPr>
      </w:pPr>
      <w:del w:id="633" w:author="毛天水" w:date="2025-11-20T13:00:41Z">
        <w:r>
          <w:rPr>
            <w:rFonts w:hint="eastAsia" w:ascii="仿宋_GB2312" w:hAnsi="仿宋_GB2312" w:eastAsia="仿宋_GB2312"/>
            <w:color w:val="000000"/>
            <w:sz w:val="32"/>
            <w:szCs w:val="32"/>
            <w:lang w:val="en-US" w:eastAsia="zh-CN"/>
          </w:rPr>
          <w:delText>（三）除另有规定外，同一单位的同一项目或相同支出事项，已经获得同类资助、补贴或者奖励的；</w:delText>
        </w:r>
      </w:del>
    </w:p>
    <w:p w14:paraId="41DB4964">
      <w:pPr>
        <w:keepNext w:val="0"/>
        <w:keepLines w:val="0"/>
        <w:pageBreakBefore w:val="0"/>
        <w:widowControl w:val="0"/>
        <w:spacing w:line="560" w:lineRule="exact"/>
        <w:ind w:firstLine="640" w:firstLineChars="200"/>
        <w:jc w:val="both"/>
        <w:rPr>
          <w:del w:id="634" w:author="毛天水" w:date="2025-11-20T13:00:41Z"/>
          <w:rFonts w:hint="eastAsia" w:ascii="仿宋_GB2312" w:hAnsi="仿宋_GB2312" w:eastAsia="仿宋_GB2312"/>
          <w:color w:val="000000"/>
          <w:sz w:val="32"/>
          <w:szCs w:val="32"/>
          <w:lang w:val="en-US" w:eastAsia="zh-CN"/>
        </w:rPr>
      </w:pPr>
      <w:del w:id="635" w:author="毛天水" w:date="2025-11-20T13:00:41Z">
        <w:r>
          <w:rPr>
            <w:rFonts w:hint="eastAsia" w:ascii="仿宋_GB2312" w:hAnsi="仿宋_GB2312" w:eastAsia="仿宋_GB2312"/>
            <w:color w:val="000000"/>
            <w:sz w:val="32"/>
            <w:szCs w:val="32"/>
            <w:lang w:val="en-US" w:eastAsia="zh-CN"/>
          </w:rPr>
          <w:delText>（四）申报人主体已经消亡，或者进入破产清算程序的；</w:delText>
        </w:r>
      </w:del>
    </w:p>
    <w:p w14:paraId="10E2AE73">
      <w:pPr>
        <w:keepNext w:val="0"/>
        <w:keepLines w:val="0"/>
        <w:pageBreakBefore w:val="0"/>
        <w:widowControl w:val="0"/>
        <w:spacing w:line="560" w:lineRule="exact"/>
        <w:ind w:firstLine="640" w:firstLineChars="200"/>
        <w:jc w:val="both"/>
        <w:rPr>
          <w:del w:id="636" w:author="毛天水" w:date="2025-11-20T13:00:41Z"/>
          <w:rFonts w:hint="eastAsia" w:ascii="仿宋_GB2312" w:hAnsi="仿宋_GB2312" w:eastAsia="仿宋_GB2312"/>
          <w:color w:val="000000"/>
          <w:sz w:val="32"/>
          <w:szCs w:val="32"/>
          <w:lang w:val="en-US" w:eastAsia="zh-CN"/>
        </w:rPr>
      </w:pPr>
      <w:del w:id="637" w:author="毛天水" w:date="2025-11-20T13:00:41Z">
        <w:r>
          <w:rPr>
            <w:rFonts w:hint="eastAsia" w:ascii="仿宋_GB2312" w:hAnsi="仿宋_GB2312" w:eastAsia="仿宋_GB2312"/>
            <w:color w:val="000000"/>
            <w:sz w:val="32"/>
            <w:szCs w:val="32"/>
            <w:lang w:val="en-US" w:eastAsia="zh-CN"/>
          </w:rPr>
          <w:delText>（五）知识产权为多方共有的，且由非第一顺序权利人提出申报的；</w:delText>
        </w:r>
      </w:del>
    </w:p>
    <w:p w14:paraId="7B9A0B44">
      <w:pPr>
        <w:keepNext w:val="0"/>
        <w:keepLines w:val="0"/>
        <w:pageBreakBefore w:val="0"/>
        <w:widowControl w:val="0"/>
        <w:spacing w:line="560" w:lineRule="exact"/>
        <w:ind w:firstLine="640" w:firstLineChars="200"/>
        <w:jc w:val="both"/>
        <w:rPr>
          <w:del w:id="638" w:author="毛天水" w:date="2025-11-20T13:00:41Z"/>
          <w:rFonts w:hint="eastAsia" w:ascii="仿宋_GB2312" w:hAnsi="仿宋_GB2312" w:eastAsia="仿宋_GB2312"/>
          <w:color w:val="000000"/>
          <w:sz w:val="32"/>
          <w:szCs w:val="32"/>
          <w:lang w:val="en-US" w:eastAsia="zh-CN"/>
        </w:rPr>
      </w:pPr>
      <w:del w:id="639" w:author="毛天水" w:date="2025-11-20T13:00:41Z">
        <w:r>
          <w:rPr>
            <w:rFonts w:hint="eastAsia" w:ascii="仿宋_GB2312" w:hAnsi="仿宋_GB2312" w:eastAsia="仿宋_GB2312"/>
            <w:color w:val="000000"/>
            <w:sz w:val="32"/>
            <w:szCs w:val="32"/>
            <w:lang w:val="en-US" w:eastAsia="zh-CN"/>
          </w:rPr>
          <w:delText>（六）知识产权项目有争议的。</w:delText>
        </w:r>
      </w:del>
    </w:p>
    <w:p w14:paraId="4DC3F35C">
      <w:pPr>
        <w:pStyle w:val="187"/>
        <w:keepNext w:val="0"/>
        <w:keepLines w:val="0"/>
        <w:pageBreakBefore w:val="0"/>
        <w:widowControl w:val="0"/>
        <w:spacing w:line="560" w:lineRule="exact"/>
        <w:ind w:firstLine="640" w:firstLineChars="200"/>
        <w:jc w:val="both"/>
        <w:rPr>
          <w:del w:id="640" w:author="毛天水" w:date="2025-11-20T13:00:41Z"/>
          <w:rFonts w:hint="eastAsia" w:ascii="黑体" w:hAnsi="黑体" w:eastAsia="黑体"/>
          <w:color w:val="000000"/>
          <w:sz w:val="32"/>
          <w:szCs w:val="32"/>
          <w:lang w:eastAsia="zh-CN"/>
        </w:rPr>
      </w:pPr>
      <w:del w:id="641" w:author="毛天水" w:date="2025-11-20T13:00:41Z">
        <w:r>
          <w:rPr>
            <w:rFonts w:hint="eastAsia" w:ascii="黑体" w:hAnsi="黑体" w:eastAsia="黑体"/>
            <w:color w:val="000000"/>
            <w:sz w:val="32"/>
            <w:szCs w:val="32"/>
            <w:lang w:eastAsia="zh-CN"/>
          </w:rPr>
          <w:delText>四、受理审核流程及合规提示</w:delText>
        </w:r>
      </w:del>
    </w:p>
    <w:p w14:paraId="0986F73D">
      <w:pPr>
        <w:pStyle w:val="187"/>
        <w:keepNext w:val="0"/>
        <w:keepLines w:val="0"/>
        <w:pageBreakBefore w:val="0"/>
        <w:widowControl w:val="0"/>
        <w:spacing w:line="560" w:lineRule="exact"/>
        <w:ind w:firstLine="640" w:firstLineChars="200"/>
        <w:jc w:val="both"/>
        <w:rPr>
          <w:del w:id="642" w:author="毛天水" w:date="2025-11-20T13:00:41Z"/>
          <w:rFonts w:hint="eastAsia" w:ascii="楷体_GB2312" w:hAnsi="楷体_GB2312" w:eastAsia="楷体_GB2312"/>
          <w:color w:val="000000"/>
          <w:sz w:val="32"/>
          <w:szCs w:val="32"/>
          <w:lang w:eastAsia="zh-CN"/>
        </w:rPr>
      </w:pPr>
      <w:del w:id="643" w:author="毛天水" w:date="2025-11-20T13:00:41Z">
        <w:r>
          <w:rPr>
            <w:rFonts w:hint="eastAsia" w:ascii="楷体_GB2312" w:hAnsi="楷体_GB2312" w:eastAsia="楷体_GB2312"/>
            <w:color w:val="000000"/>
            <w:sz w:val="32"/>
            <w:szCs w:val="32"/>
            <w:lang w:val="en-US" w:eastAsia="zh-CN"/>
          </w:rPr>
          <w:delText>（一）项目的受理、审核及资金拨付应当遵循下列程序</w:delText>
        </w:r>
      </w:del>
    </w:p>
    <w:p w14:paraId="59926FEF">
      <w:pPr>
        <w:keepNext w:val="0"/>
        <w:keepLines w:val="0"/>
        <w:pageBreakBefore w:val="0"/>
        <w:widowControl/>
        <w:numPr>
          <w:ilvl w:val="0"/>
          <w:numId w:val="0"/>
        </w:numPr>
        <w:tabs>
          <w:tab w:val="left" w:pos="0"/>
        </w:tabs>
        <w:snapToGrid w:val="0"/>
        <w:spacing w:line="560" w:lineRule="exact"/>
        <w:ind w:firstLine="640" w:firstLineChars="200"/>
        <w:jc w:val="both"/>
        <w:outlineLvl w:val="0"/>
        <w:rPr>
          <w:del w:id="644" w:author="毛天水" w:date="2025-11-20T13:00:41Z"/>
          <w:rFonts w:hint="eastAsia" w:ascii="仿宋_GB2312" w:hAnsi="仿宋_GB2312" w:eastAsia="仿宋_GB2312"/>
          <w:color w:val="000000"/>
          <w:kern w:val="2"/>
          <w:sz w:val="32"/>
          <w:szCs w:val="32"/>
          <w:lang w:val="en-US" w:eastAsia="zh-CN" w:bidi="ar-SA"/>
        </w:rPr>
      </w:pPr>
      <w:del w:id="645" w:author="毛天水" w:date="2025-11-20T13:00:41Z">
        <w:r>
          <w:rPr>
            <w:rFonts w:hint="eastAsia" w:ascii="仿宋_GB2312" w:hAnsi="仿宋_GB2312" w:eastAsia="仿宋_GB2312"/>
            <w:color w:val="000000"/>
            <w:sz w:val="32"/>
            <w:szCs w:val="32"/>
            <w:lang w:val="en-US" w:eastAsia="zh-CN"/>
          </w:rPr>
          <w:delText>1.</w:delText>
        </w:r>
      </w:del>
      <w:del w:id="646" w:author="毛天水" w:date="2025-11-20T13:00:41Z">
        <w:r>
          <w:rPr>
            <w:rFonts w:hint="eastAsia" w:ascii="仿宋_GB2312" w:hAnsi="仿宋_GB2312" w:eastAsia="仿宋_GB2312"/>
            <w:color w:val="000000"/>
            <w:kern w:val="2"/>
            <w:sz w:val="32"/>
            <w:szCs w:val="32"/>
            <w:lang w:val="en-US" w:eastAsia="zh-CN" w:bidi="ar-SA"/>
          </w:rPr>
          <w:delText>深汕知识产权主管部门发布申报指南，本申报指南所涉及</w:delText>
        </w:r>
      </w:del>
      <w:del w:id="647" w:author="毛天水" w:date="2025-11-20T13:00:41Z">
        <w:r>
          <w:rPr>
            <w:rFonts w:hint="eastAsia" w:ascii="仿宋_GB2312" w:hAnsi="仿宋_GB2312" w:eastAsia="仿宋_GB2312"/>
            <w:color w:val="000000"/>
            <w:sz w:val="32"/>
            <w:szCs w:val="32"/>
            <w:lang w:val="en-US" w:eastAsia="zh-CN"/>
          </w:rPr>
          <w:delText>项目经费由区级财政资金保障，资金使用和管理遵循政府引导、社会参与、竞争择优、公平公开、绩效导向和强化监督的原则</w:delText>
        </w:r>
      </w:del>
      <w:del w:id="648" w:author="毛天水" w:date="2025-11-20T13:00:41Z">
        <w:r>
          <w:rPr>
            <w:rFonts w:hint="eastAsia" w:ascii="仿宋_GB2312" w:hAnsi="仿宋_GB2312" w:eastAsia="仿宋_GB2312"/>
            <w:color w:val="000000"/>
            <w:kern w:val="2"/>
            <w:sz w:val="32"/>
            <w:szCs w:val="32"/>
            <w:lang w:val="en-US" w:eastAsia="zh-CN" w:bidi="ar-SA"/>
          </w:rPr>
          <w:delText>；</w:delText>
        </w:r>
      </w:del>
    </w:p>
    <w:p w14:paraId="6B17FA10">
      <w:pPr>
        <w:keepNext w:val="0"/>
        <w:keepLines w:val="0"/>
        <w:pageBreakBefore w:val="0"/>
        <w:widowControl/>
        <w:numPr>
          <w:ilvl w:val="0"/>
          <w:numId w:val="0"/>
        </w:numPr>
        <w:tabs>
          <w:tab w:val="left" w:pos="0"/>
        </w:tabs>
        <w:snapToGrid w:val="0"/>
        <w:spacing w:line="560" w:lineRule="exact"/>
        <w:ind w:firstLine="640" w:firstLineChars="200"/>
        <w:jc w:val="both"/>
        <w:outlineLvl w:val="0"/>
        <w:rPr>
          <w:del w:id="649" w:author="毛天水" w:date="2025-11-20T13:00:41Z"/>
          <w:rFonts w:hint="eastAsia" w:ascii="仿宋_GB2312" w:hAnsi="仿宋_GB2312" w:eastAsia="仿宋_GB2312"/>
          <w:color w:val="000000"/>
          <w:kern w:val="2"/>
          <w:sz w:val="32"/>
          <w:szCs w:val="32"/>
          <w:lang w:val="en-US" w:eastAsia="zh-CN" w:bidi="ar-SA"/>
        </w:rPr>
      </w:pPr>
      <w:del w:id="650" w:author="毛天水" w:date="2025-11-20T13:00:41Z">
        <w:r>
          <w:rPr>
            <w:rFonts w:hint="eastAsia" w:ascii="仿宋_GB2312" w:hAnsi="仿宋_GB2312" w:eastAsia="仿宋_GB2312"/>
            <w:color w:val="000000"/>
            <w:kern w:val="2"/>
            <w:sz w:val="32"/>
            <w:szCs w:val="32"/>
            <w:lang w:val="en-US" w:eastAsia="zh-CN" w:bidi="ar-SA"/>
          </w:rPr>
          <w:delText>2.</w:delText>
        </w:r>
      </w:del>
      <w:del w:id="651" w:author="毛天水" w:date="2025-11-20T13:00:41Z">
        <w:r>
          <w:rPr>
            <w:rFonts w:hint="eastAsia" w:ascii="仿宋_GB2312" w:hAnsi="仿宋_GB2312" w:eastAsia="仿宋_GB2312"/>
            <w:color w:val="000000"/>
            <w:sz w:val="32"/>
            <w:szCs w:val="32"/>
            <w:lang w:val="en-US" w:eastAsia="zh-CN"/>
          </w:rPr>
          <w:delText>申请人在申报系统中按要求逐项填写申报信息，并上传所要求的申请材料；</w:delText>
        </w:r>
      </w:del>
      <w:del w:id="652" w:author="毛天水" w:date="2025-11-20T13:00:41Z">
        <w:r>
          <w:rPr>
            <w:rFonts w:hint="eastAsia" w:ascii="仿宋_GB2312" w:hAnsi="仿宋_GB2312" w:eastAsia="仿宋_GB2312"/>
            <w:color w:val="000000"/>
            <w:kern w:val="2"/>
            <w:sz w:val="32"/>
            <w:szCs w:val="32"/>
            <w:lang w:val="en-US" w:eastAsia="zh-CN" w:bidi="ar-SA"/>
          </w:rPr>
          <w:delText>深汕知识产权主管部门对申报材料进行受理和初审，申报材料不完善的，限期予以补正；申报人应按要求进行补正，未按时补正材料或补正材料不符合要求的，不予核查通过；</w:delText>
        </w:r>
      </w:del>
    </w:p>
    <w:p w14:paraId="4EBFCCB0">
      <w:pPr>
        <w:keepNext w:val="0"/>
        <w:keepLines w:val="0"/>
        <w:pageBreakBefore w:val="0"/>
        <w:widowControl/>
        <w:numPr>
          <w:ilvl w:val="0"/>
          <w:numId w:val="0"/>
        </w:numPr>
        <w:tabs>
          <w:tab w:val="left" w:pos="0"/>
        </w:tabs>
        <w:snapToGrid w:val="0"/>
        <w:spacing w:line="560" w:lineRule="exact"/>
        <w:ind w:firstLine="640" w:firstLineChars="200"/>
        <w:jc w:val="both"/>
        <w:outlineLvl w:val="0"/>
        <w:rPr>
          <w:del w:id="653" w:author="毛天水" w:date="2025-11-20T13:00:41Z"/>
          <w:rFonts w:hint="eastAsia" w:ascii="仿宋_GB2312" w:hAnsi="仿宋_GB2312" w:eastAsia="仿宋_GB2312"/>
          <w:color w:val="000000"/>
          <w:kern w:val="2"/>
          <w:sz w:val="32"/>
          <w:szCs w:val="32"/>
          <w:lang w:val="en-US" w:eastAsia="zh-CN" w:bidi="ar-SA"/>
        </w:rPr>
      </w:pPr>
      <w:del w:id="654" w:author="毛天水" w:date="2025-11-20T13:00:41Z">
        <w:r>
          <w:rPr>
            <w:rFonts w:hint="eastAsia" w:ascii="仿宋_GB2312" w:hAnsi="仿宋_GB2312" w:eastAsia="仿宋_GB2312"/>
            <w:color w:val="000000"/>
            <w:kern w:val="2"/>
            <w:sz w:val="32"/>
            <w:szCs w:val="32"/>
            <w:lang w:val="en-US" w:eastAsia="zh-CN" w:bidi="ar-SA"/>
          </w:rPr>
          <w:delText>3.申请人提交申报后可根据申报系统的查询功能掌握审批状态，为保证资助（奖励）申报事项的及时办理，请定期登录系统，关注审批意见和通知信息。</w:delText>
        </w:r>
      </w:del>
    </w:p>
    <w:p w14:paraId="73A7F482">
      <w:pPr>
        <w:keepNext w:val="0"/>
        <w:keepLines w:val="0"/>
        <w:pageBreakBefore w:val="0"/>
        <w:widowControl/>
        <w:numPr>
          <w:ilvl w:val="0"/>
          <w:numId w:val="0"/>
        </w:numPr>
        <w:tabs>
          <w:tab w:val="left" w:pos="0"/>
        </w:tabs>
        <w:snapToGrid w:val="0"/>
        <w:spacing w:line="560" w:lineRule="exact"/>
        <w:ind w:firstLine="640" w:firstLineChars="200"/>
        <w:jc w:val="both"/>
        <w:outlineLvl w:val="0"/>
        <w:rPr>
          <w:del w:id="655" w:author="毛天水" w:date="2025-11-20T13:00:41Z"/>
          <w:rFonts w:hint="eastAsia" w:ascii="仿宋_GB2312" w:hAnsi="仿宋_GB2312" w:eastAsia="仿宋_GB2312"/>
          <w:color w:val="000000"/>
          <w:kern w:val="2"/>
          <w:sz w:val="32"/>
          <w:szCs w:val="32"/>
          <w:lang w:val="en-US" w:eastAsia="zh-CN" w:bidi="ar-SA"/>
        </w:rPr>
      </w:pPr>
      <w:del w:id="656" w:author="毛天水" w:date="2025-11-20T13:00:41Z">
        <w:r>
          <w:rPr>
            <w:rFonts w:hint="eastAsia" w:ascii="仿宋_GB2312" w:hAnsi="仿宋_GB2312" w:eastAsia="仿宋_GB2312"/>
            <w:color w:val="000000"/>
            <w:sz w:val="32"/>
            <w:szCs w:val="32"/>
            <w:lang w:val="en-US" w:eastAsia="zh-CN"/>
          </w:rPr>
          <w:delText>4.</w:delText>
        </w:r>
      </w:del>
      <w:del w:id="657" w:author="毛天水" w:date="2025-11-20T13:00:41Z">
        <w:r>
          <w:rPr>
            <w:rFonts w:hint="eastAsia" w:ascii="仿宋_GB2312" w:hAnsi="仿宋_GB2312" w:eastAsia="仿宋_GB2312"/>
            <w:color w:val="000000"/>
            <w:kern w:val="2"/>
            <w:sz w:val="32"/>
            <w:szCs w:val="32"/>
            <w:lang w:val="en-US" w:eastAsia="zh-CN" w:bidi="ar-SA"/>
          </w:rPr>
          <w:delText>审核过程中发现申报人可能存在非正常专利申报拒不撤回又不提交申诉材料和充分书面证据情形的，可以暂停资助、补贴或奖励审核，依法依规展开调查程序；</w:delText>
        </w:r>
      </w:del>
    </w:p>
    <w:p w14:paraId="054AC34B">
      <w:pPr>
        <w:keepNext w:val="0"/>
        <w:keepLines w:val="0"/>
        <w:pageBreakBefore w:val="0"/>
        <w:widowControl/>
        <w:numPr>
          <w:ilvl w:val="0"/>
          <w:numId w:val="0"/>
        </w:numPr>
        <w:tabs>
          <w:tab w:val="left" w:pos="0"/>
        </w:tabs>
        <w:snapToGrid w:val="0"/>
        <w:spacing w:line="560" w:lineRule="exact"/>
        <w:ind w:firstLine="640" w:firstLineChars="200"/>
        <w:jc w:val="both"/>
        <w:outlineLvl w:val="0"/>
        <w:rPr>
          <w:del w:id="658" w:author="毛天水" w:date="2025-11-20T13:00:41Z"/>
          <w:rFonts w:hint="eastAsia" w:ascii="仿宋_GB2312" w:hAnsi="仿宋_GB2312" w:eastAsia="仿宋_GB2312"/>
          <w:color w:val="000000"/>
          <w:kern w:val="2"/>
          <w:sz w:val="32"/>
          <w:szCs w:val="32"/>
          <w:lang w:val="en-US" w:eastAsia="zh-CN" w:bidi="ar-SA"/>
        </w:rPr>
      </w:pPr>
      <w:del w:id="659" w:author="毛天水" w:date="2025-11-20T13:00:41Z">
        <w:r>
          <w:rPr>
            <w:rFonts w:hint="eastAsia" w:ascii="仿宋_GB2312" w:hAnsi="仿宋_GB2312" w:eastAsia="仿宋_GB2312"/>
            <w:color w:val="000000"/>
            <w:sz w:val="32"/>
            <w:szCs w:val="32"/>
            <w:lang w:val="en-US" w:eastAsia="zh-CN"/>
          </w:rPr>
          <w:delText>5.</w:delText>
        </w:r>
      </w:del>
      <w:del w:id="660" w:author="毛天水" w:date="2025-11-20T13:00:41Z">
        <w:r>
          <w:rPr>
            <w:rFonts w:hint="eastAsia" w:ascii="仿宋_GB2312" w:hAnsi="仿宋_GB2312" w:eastAsia="仿宋_GB2312"/>
            <w:color w:val="000000"/>
            <w:kern w:val="2"/>
            <w:sz w:val="32"/>
            <w:szCs w:val="32"/>
            <w:lang w:val="en-US" w:eastAsia="zh-CN" w:bidi="ar-SA"/>
          </w:rPr>
          <w:delText>经审核符合条件的，深汕知识产权主管部门应在区财政部门下达预算后通知申报人办理领款手续，申报人未按通知要求领款的，视为自动放弃获得资助和奖励的资格；</w:delText>
        </w:r>
      </w:del>
    </w:p>
    <w:p w14:paraId="49423A53">
      <w:pPr>
        <w:pStyle w:val="187"/>
        <w:keepNext w:val="0"/>
        <w:keepLines w:val="0"/>
        <w:pageBreakBefore w:val="0"/>
        <w:widowControl w:val="0"/>
        <w:numPr>
          <w:ilvl w:val="0"/>
          <w:numId w:val="0"/>
        </w:numPr>
        <w:spacing w:line="560" w:lineRule="exact"/>
        <w:ind w:firstLine="640" w:firstLineChars="200"/>
        <w:jc w:val="both"/>
        <w:rPr>
          <w:del w:id="661" w:author="毛天水" w:date="2025-11-20T13:00:41Z"/>
          <w:rFonts w:hint="eastAsia" w:ascii="仿宋_GB2312" w:hAnsi="仿宋_GB2312" w:eastAsia="仿宋_GB2312"/>
          <w:color w:val="000000"/>
          <w:sz w:val="32"/>
          <w:szCs w:val="32"/>
          <w:lang w:val="en-US" w:eastAsia="zh-CN"/>
        </w:rPr>
      </w:pPr>
      <w:del w:id="662" w:author="毛天水" w:date="2025-11-20T13:00:41Z">
        <w:r>
          <w:rPr>
            <w:rFonts w:hint="eastAsia" w:ascii="仿宋_GB2312" w:hAnsi="仿宋_GB2312" w:eastAsia="仿宋_GB2312"/>
            <w:color w:val="000000"/>
            <w:kern w:val="2"/>
            <w:sz w:val="32"/>
            <w:szCs w:val="32"/>
            <w:lang w:val="en-US" w:eastAsia="zh-CN" w:bidi="ar-SA"/>
          </w:rPr>
          <w:delText>6.</w:delText>
        </w:r>
      </w:del>
      <w:del w:id="663" w:author="毛天水" w:date="2025-11-20T13:00:41Z">
        <w:r>
          <w:rPr>
            <w:rFonts w:hint="eastAsia" w:ascii="仿宋_GB2312" w:hAnsi="仿宋_GB2312" w:eastAsia="仿宋_GB2312"/>
            <w:color w:val="000000"/>
            <w:sz w:val="32"/>
            <w:szCs w:val="32"/>
            <w:lang w:val="en-US" w:eastAsia="zh-CN"/>
          </w:rPr>
          <w:delText>项目经审核后应资助（奖励）总金额超出对应项目年度预算上限的，按照对应预算金额除以应资助（奖励）总金额的比例进行折算，以此确定实际资助（奖励）金额。</w:delText>
        </w:r>
      </w:del>
    </w:p>
    <w:p w14:paraId="3B7C38AB">
      <w:pPr>
        <w:keepNext w:val="0"/>
        <w:keepLines w:val="0"/>
        <w:pageBreakBefore w:val="0"/>
        <w:widowControl w:val="0"/>
        <w:spacing w:line="560" w:lineRule="exact"/>
        <w:ind w:firstLine="640" w:firstLineChars="200"/>
        <w:rPr>
          <w:del w:id="664" w:author="毛天水" w:date="2025-11-20T13:00:41Z"/>
          <w:rFonts w:ascii="仿宋_GB2312" w:hAnsi="仿宋_GB2312" w:eastAsia="仿宋_GB2312"/>
          <w:color w:val="000000"/>
          <w:sz w:val="32"/>
          <w:szCs w:val="32"/>
          <w:lang w:val="en-US" w:eastAsia="zh-CN"/>
        </w:rPr>
      </w:pPr>
      <w:del w:id="665" w:author="毛天水" w:date="2025-11-20T13:00:41Z">
        <w:r>
          <w:rPr>
            <w:rFonts w:hint="eastAsia" w:ascii="仿宋_GB2312" w:hAnsi="仿宋_GB2312" w:eastAsia="仿宋_GB2312"/>
            <w:color w:val="000000"/>
            <w:sz w:val="32"/>
            <w:szCs w:val="32"/>
            <w:lang w:val="en-US" w:eastAsia="zh-CN"/>
          </w:rPr>
          <w:delText>7.本</w:delText>
        </w:r>
      </w:del>
      <w:del w:id="666" w:author="毛天水" w:date="2025-11-20T13:00:41Z">
        <w:r>
          <w:rPr>
            <w:rFonts w:hint="eastAsia" w:ascii="仿宋_GB2312" w:hAnsi="仿宋_GB2312" w:eastAsia="仿宋_GB2312"/>
            <w:sz w:val="32"/>
            <w:szCs w:val="32"/>
            <w:lang w:eastAsia="zh-CN"/>
          </w:rPr>
          <w:delText>申报指南依据已印发但尚未生效的《深圳市深汕特别合作区知识产权促进产业创新发展专项资金管理办法》制定，最终以正式文件为准。</w:delText>
        </w:r>
      </w:del>
    </w:p>
    <w:p w14:paraId="4188990B">
      <w:pPr>
        <w:keepNext w:val="0"/>
        <w:keepLines w:val="0"/>
        <w:pageBreakBefore w:val="0"/>
        <w:snapToGrid w:val="0"/>
        <w:spacing w:line="560" w:lineRule="exact"/>
        <w:ind w:firstLine="640" w:firstLineChars="200"/>
        <w:jc w:val="both"/>
        <w:rPr>
          <w:del w:id="667" w:author="毛天水" w:date="2025-11-20T13:00:41Z"/>
          <w:rFonts w:hint="eastAsia" w:ascii="楷体_GB2312" w:hAnsi="楷体_GB2312" w:eastAsia="楷体_GB2312"/>
          <w:b w:val="0"/>
          <w:bCs w:val="0"/>
          <w:sz w:val="32"/>
          <w:szCs w:val="32"/>
          <w:lang w:val="en-US" w:eastAsia="zh-CN"/>
        </w:rPr>
      </w:pPr>
      <w:del w:id="668" w:author="毛天水" w:date="2025-11-20T13:00:41Z">
        <w:r>
          <w:rPr>
            <w:rFonts w:hint="eastAsia" w:ascii="楷体_GB2312" w:hAnsi="楷体_GB2312" w:eastAsia="楷体_GB2312"/>
            <w:b w:val="0"/>
            <w:bCs w:val="0"/>
            <w:sz w:val="32"/>
            <w:szCs w:val="32"/>
            <w:lang w:val="en-US" w:eastAsia="zh-CN"/>
          </w:rPr>
          <w:delText>（二）合规提示</w:delText>
        </w:r>
      </w:del>
    </w:p>
    <w:p w14:paraId="28DE3480">
      <w:pPr>
        <w:keepNext w:val="0"/>
        <w:keepLines w:val="0"/>
        <w:pageBreakBefore w:val="0"/>
        <w:snapToGrid w:val="0"/>
        <w:spacing w:line="560" w:lineRule="exact"/>
        <w:ind w:firstLine="640" w:firstLineChars="200"/>
        <w:jc w:val="both"/>
        <w:rPr>
          <w:del w:id="669" w:author="毛天水" w:date="2025-11-20T13:00:41Z"/>
          <w:rFonts w:hint="eastAsia" w:ascii="仿宋_GB2312" w:hAnsi="仿宋_GB2312" w:eastAsia="仿宋_GB2312"/>
          <w:b w:val="0"/>
          <w:bCs w:val="0"/>
          <w:sz w:val="32"/>
          <w:szCs w:val="32"/>
        </w:rPr>
      </w:pPr>
      <w:del w:id="670" w:author="毛天水" w:date="2025-11-20T13:00:41Z">
        <w:r>
          <w:rPr>
            <w:rFonts w:hint="eastAsia" w:ascii="仿宋_GB2312" w:hAnsi="仿宋_GB2312" w:eastAsia="仿宋_GB2312"/>
            <w:b w:val="0"/>
            <w:bCs w:val="0"/>
            <w:sz w:val="32"/>
            <w:szCs w:val="32"/>
            <w:lang w:val="en-US" w:eastAsia="zh-CN"/>
          </w:rPr>
          <w:delText>1.申报人应对提交的申报材料真实性、合法性、有效性负责。申报人利用虚假材料或通过其他不正当行为骗取、套取、虚报、冒领、截留、挪用专项资金或者违反其他财务纪律的，</w:delText>
        </w:r>
      </w:del>
      <w:del w:id="671" w:author="毛天水" w:date="2025-11-20T13:00:41Z">
        <w:r>
          <w:rPr>
            <w:rFonts w:hint="eastAsia" w:ascii="仿宋_GB2312" w:hAnsi="仿宋_GB2312" w:eastAsia="仿宋_GB2312"/>
            <w:b w:val="0"/>
            <w:bCs w:val="0"/>
            <w:sz w:val="32"/>
            <w:szCs w:val="32"/>
          </w:rPr>
          <w:delText>该项目申报无效</w:delText>
        </w:r>
      </w:del>
      <w:del w:id="672" w:author="毛天水" w:date="2025-11-20T13:00:41Z">
        <w:r>
          <w:rPr>
            <w:rFonts w:hint="eastAsia" w:ascii="仿宋_GB2312" w:hAnsi="仿宋_GB2312" w:eastAsia="仿宋_GB2312"/>
            <w:b w:val="0"/>
            <w:bCs w:val="0"/>
            <w:sz w:val="32"/>
            <w:szCs w:val="32"/>
            <w:lang w:eastAsia="zh-CN"/>
          </w:rPr>
          <w:delText>；</w:delText>
        </w:r>
      </w:del>
      <w:del w:id="673" w:author="毛天水" w:date="2025-11-20T13:00:41Z">
        <w:r>
          <w:rPr>
            <w:rFonts w:hint="eastAsia" w:ascii="仿宋_GB2312" w:hAnsi="仿宋_GB2312" w:eastAsia="仿宋_GB2312"/>
            <w:b w:val="0"/>
            <w:bCs w:val="0"/>
            <w:sz w:val="32"/>
            <w:szCs w:val="32"/>
            <w:lang w:val="en-US" w:eastAsia="zh-CN"/>
          </w:rPr>
          <w:delText>情节严重的，依照国家相关法律、法规移交有关部门处理。</w:delText>
        </w:r>
      </w:del>
      <w:del w:id="674" w:author="毛天水" w:date="2025-11-20T13:00:41Z">
        <w:r>
          <w:rPr>
            <w:rFonts w:hint="eastAsia" w:ascii="仿宋_GB2312" w:hAnsi="仿宋_GB2312" w:eastAsia="仿宋_GB2312"/>
            <w:b w:val="0"/>
            <w:bCs w:val="0"/>
            <w:sz w:val="32"/>
            <w:szCs w:val="32"/>
          </w:rPr>
          <w:delText>如事后发现存在以上行为，</w:delText>
        </w:r>
      </w:del>
      <w:del w:id="675" w:author="毛天水" w:date="2025-11-20T13:00:41Z">
        <w:r>
          <w:rPr>
            <w:rFonts w:hint="eastAsia" w:ascii="仿宋_GB2312" w:hAnsi="仿宋_GB2312" w:eastAsia="仿宋_GB2312"/>
            <w:b w:val="0"/>
            <w:bCs w:val="0"/>
            <w:sz w:val="32"/>
            <w:szCs w:val="32"/>
            <w:lang w:eastAsia="zh-CN"/>
          </w:rPr>
          <w:delText>深汕</w:delText>
        </w:r>
      </w:del>
      <w:del w:id="676" w:author="毛天水" w:date="2025-11-20T13:00:41Z">
        <w:r>
          <w:rPr>
            <w:rFonts w:hint="eastAsia" w:ascii="仿宋_GB2312" w:hAnsi="仿宋_GB2312" w:eastAsia="仿宋_GB2312"/>
            <w:b w:val="0"/>
            <w:bCs w:val="0"/>
            <w:sz w:val="32"/>
            <w:szCs w:val="32"/>
          </w:rPr>
          <w:delText>知识产权主管部门将保留依法追究其法律责任的权利。</w:delText>
        </w:r>
      </w:del>
    </w:p>
    <w:p w14:paraId="778C5AD3">
      <w:pPr>
        <w:keepNext w:val="0"/>
        <w:keepLines w:val="0"/>
        <w:pageBreakBefore w:val="0"/>
        <w:snapToGrid w:val="0"/>
        <w:spacing w:line="560" w:lineRule="exact"/>
        <w:ind w:firstLine="640" w:firstLineChars="200"/>
        <w:jc w:val="both"/>
        <w:rPr>
          <w:del w:id="677" w:author="毛天水" w:date="2025-11-20T13:00:41Z"/>
          <w:rFonts w:ascii="仿宋_GB2312" w:hAnsi="仿宋_GB2312" w:eastAsia="仿宋_GB2312"/>
          <w:b w:val="0"/>
          <w:bCs w:val="0"/>
          <w:sz w:val="32"/>
          <w:szCs w:val="32"/>
          <w:lang w:val="en-US" w:eastAsia="zh-CN"/>
        </w:rPr>
      </w:pPr>
      <w:del w:id="678" w:author="毛天水" w:date="2025-11-20T13:00:41Z">
        <w:r>
          <w:rPr>
            <w:rFonts w:hint="eastAsia" w:ascii="仿宋_GB2312" w:hAnsi="仿宋_GB2312" w:eastAsia="仿宋_GB2312"/>
            <w:b w:val="0"/>
            <w:bCs w:val="0"/>
            <w:sz w:val="32"/>
            <w:szCs w:val="32"/>
            <w:lang w:val="en-US" w:eastAsia="zh-CN"/>
          </w:rPr>
          <w:delText>2.受委托的第三方审计机构或专业机构在审计或核验过程中，存在弄虚作假、隐瞒事实真相或与受资助单位串通作弊并出具相关报告情形的，按照有关规定追究责任。</w:delText>
        </w:r>
      </w:del>
    </w:p>
    <w:p w14:paraId="0B292D93">
      <w:pPr>
        <w:keepNext w:val="0"/>
        <w:keepLines w:val="0"/>
        <w:pageBreakBefore w:val="0"/>
        <w:snapToGrid w:val="0"/>
        <w:spacing w:line="560" w:lineRule="exact"/>
        <w:ind w:firstLine="640" w:firstLineChars="200"/>
        <w:jc w:val="both"/>
        <w:rPr>
          <w:del w:id="679" w:author="毛天水" w:date="2025-11-20T13:00:41Z"/>
          <w:rFonts w:hint="eastAsia" w:ascii="仿宋_GB2312" w:hAnsi="仿宋_GB2312" w:eastAsia="仿宋_GB2312"/>
          <w:b w:val="0"/>
          <w:bCs w:val="0"/>
          <w:sz w:val="32"/>
          <w:szCs w:val="32"/>
          <w:lang w:val="en-US" w:eastAsia="zh-CN"/>
        </w:rPr>
      </w:pPr>
      <w:del w:id="680" w:author="毛天水" w:date="2025-11-20T13:00:41Z">
        <w:r>
          <w:rPr>
            <w:rFonts w:hint="eastAsia" w:ascii="仿宋_GB2312" w:hAnsi="仿宋_GB2312" w:eastAsia="仿宋_GB2312"/>
            <w:b w:val="0"/>
            <w:bCs w:val="0"/>
            <w:sz w:val="32"/>
            <w:szCs w:val="32"/>
            <w:lang w:val="en-US" w:eastAsia="zh-CN"/>
          </w:rPr>
          <w:delText>3.专项资金管理工作人员不得参与专项资金资助和奖励项目的申报。专项资金管理工作人员违反本政策有关规定，存在滥用职权、玩忽职守、徇私舞弊及其他违纪违法行为的，按照有关规定追究责任。第三方中介机构不得违规代理本政策资助奖励项目申领事宜。</w:delText>
        </w:r>
      </w:del>
    </w:p>
    <w:p w14:paraId="78E6A5FC">
      <w:pPr>
        <w:keepNext w:val="0"/>
        <w:keepLines w:val="0"/>
        <w:pageBreakBefore w:val="0"/>
        <w:snapToGrid w:val="0"/>
        <w:spacing w:line="560" w:lineRule="exact"/>
        <w:ind w:firstLine="640" w:firstLineChars="200"/>
        <w:jc w:val="both"/>
        <w:rPr>
          <w:del w:id="681" w:author="毛天水" w:date="2025-11-20T13:00:41Z"/>
          <w:rFonts w:hint="eastAsia" w:ascii="黑体" w:hAnsi="黑体" w:eastAsia="黑体"/>
          <w:b w:val="0"/>
          <w:bCs w:val="0"/>
          <w:sz w:val="32"/>
          <w:szCs w:val="32"/>
          <w:lang w:val="en-US" w:eastAsia="zh-CN"/>
        </w:rPr>
      </w:pPr>
      <w:del w:id="682" w:author="毛天水" w:date="2025-11-20T13:00:41Z">
        <w:r>
          <w:rPr>
            <w:rFonts w:hint="eastAsia" w:ascii="黑体" w:hAnsi="黑体" w:eastAsia="黑体"/>
            <w:b w:val="0"/>
            <w:bCs w:val="0"/>
            <w:sz w:val="32"/>
            <w:szCs w:val="32"/>
            <w:lang w:val="en-US" w:eastAsia="zh-CN"/>
          </w:rPr>
          <w:delText>五、申报系统操作指引</w:delText>
        </w:r>
      </w:del>
    </w:p>
    <w:p w14:paraId="72A705AD">
      <w:pPr>
        <w:keepNext w:val="0"/>
        <w:keepLines w:val="0"/>
        <w:pageBreakBefore w:val="0"/>
        <w:widowControl/>
        <w:spacing w:line="560" w:lineRule="exact"/>
        <w:ind w:firstLine="640" w:firstLineChars="200"/>
        <w:jc w:val="both"/>
        <w:rPr>
          <w:del w:id="683" w:author="毛天水" w:date="2025-11-20T13:00:41Z"/>
          <w:rFonts w:hint="eastAsia" w:ascii="仿宋_GB2312" w:hAnsi="仿宋_GB2312" w:eastAsia="仿宋_GB2312"/>
          <w:i w:val="0"/>
          <w:iCs w:val="0"/>
          <w:caps w:val="0"/>
          <w:color w:val="000000"/>
          <w:spacing w:val="0"/>
          <w:kern w:val="0"/>
          <w:sz w:val="32"/>
          <w:szCs w:val="32"/>
          <w:lang w:val="en-US" w:eastAsia="zh-CN" w:bidi="en-US"/>
        </w:rPr>
      </w:pPr>
      <w:del w:id="684" w:author="毛天水" w:date="2025-11-20T13:00:41Z">
        <w:r>
          <w:rPr>
            <w:rFonts w:hint="eastAsia" w:ascii="仿宋_GB2312" w:hAnsi="仿宋_GB2312" w:eastAsia="仿宋_GB2312"/>
            <w:i w:val="0"/>
            <w:iCs w:val="0"/>
            <w:caps w:val="0"/>
            <w:color w:val="000000"/>
            <w:spacing w:val="0"/>
            <w:kern w:val="0"/>
            <w:sz w:val="32"/>
            <w:szCs w:val="32"/>
            <w:lang w:val="en-US" w:eastAsia="zh-CN" w:bidi="en-US"/>
          </w:rPr>
          <w:delText>第一步：点击首页右上方“马上登录”，选择“我是申报主体”； </w:delText>
        </w:r>
      </w:del>
      <w:del w:id="685" w:author="毛天水" w:date="2025-11-20T13:00:41Z">
        <w:r>
          <w:rPr>
            <w:rFonts w:hint="eastAsia" w:ascii="仿宋_GB2312" w:hAnsi="仿宋_GB2312" w:eastAsia="仿宋_GB2312"/>
            <w:b w:val="0"/>
            <w:bCs w:val="0"/>
            <w:sz w:val="32"/>
            <w:szCs w:val="32"/>
            <w:lang w:val="en-US" w:eastAsia="zh-CN"/>
          </w:rPr>
          <w:drawing>
            <wp:anchor distT="0" distB="0" distL="114300" distR="114300" simplePos="0" relativeHeight="251659264" behindDoc="0" locked="0" layoutInCell="1" allowOverlap="1">
              <wp:simplePos x="0" y="0"/>
              <wp:positionH relativeFrom="page">
                <wp:posOffset>1619250</wp:posOffset>
              </wp:positionH>
              <wp:positionV relativeFrom="page">
                <wp:posOffset>4177030</wp:posOffset>
              </wp:positionV>
              <wp:extent cx="4799965" cy="3321050"/>
              <wp:effectExtent l="0" t="0" r="0" b="0"/>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4799965" cy="3321050"/>
                      </a:xfrm>
                      <a:prstGeom prst="rect">
                        <a:avLst/>
                      </a:prstGeom>
                      <a:noFill/>
                      <a:ln cmpd="sng">
                        <a:noFill/>
                      </a:ln>
                    </pic:spPr>
                  </pic:pic>
                </a:graphicData>
              </a:graphic>
            </wp:anchor>
          </w:drawing>
        </w:r>
      </w:del>
    </w:p>
    <w:p w14:paraId="7A333646">
      <w:pPr>
        <w:keepNext w:val="0"/>
        <w:keepLines w:val="0"/>
        <w:pageBreakBefore w:val="0"/>
        <w:widowControl/>
        <w:spacing w:line="560" w:lineRule="exact"/>
        <w:ind w:firstLine="640" w:firstLineChars="200"/>
        <w:jc w:val="both"/>
        <w:rPr>
          <w:del w:id="687" w:author="毛天水" w:date="2025-11-20T13:00:41Z"/>
          <w:rFonts w:hint="eastAsia" w:ascii="仿宋_GB2312" w:hAnsi="仿宋_GB2312" w:eastAsia="仿宋_GB2312"/>
          <w:i w:val="0"/>
          <w:iCs w:val="0"/>
          <w:caps w:val="0"/>
          <w:color w:val="000000"/>
          <w:spacing w:val="0"/>
          <w:kern w:val="0"/>
          <w:sz w:val="32"/>
          <w:szCs w:val="32"/>
          <w:lang w:val="en-US" w:eastAsia="zh-CN" w:bidi="en-US"/>
        </w:rPr>
      </w:pPr>
    </w:p>
    <w:p w14:paraId="68F9365D">
      <w:pPr>
        <w:keepNext w:val="0"/>
        <w:keepLines w:val="0"/>
        <w:pageBreakBefore w:val="0"/>
        <w:widowControl/>
        <w:spacing w:line="560" w:lineRule="exact"/>
        <w:ind w:firstLine="640" w:firstLineChars="200"/>
        <w:jc w:val="both"/>
        <w:rPr>
          <w:del w:id="688" w:author="毛天水" w:date="2025-11-20T13:00:41Z"/>
          <w:rFonts w:hint="eastAsia" w:ascii="仿宋_GB2312" w:hAnsi="仿宋_GB2312" w:eastAsia="仿宋_GB2312"/>
          <w:b w:val="0"/>
          <w:bCs w:val="0"/>
          <w:sz w:val="32"/>
          <w:szCs w:val="32"/>
          <w:lang w:val="en-US" w:eastAsia="zh-CN"/>
        </w:rPr>
      </w:pPr>
      <w:del w:id="689" w:author="毛天水" w:date="2025-11-20T13:00:41Z">
        <w:r>
          <w:rPr>
            <w:rFonts w:hint="eastAsia" w:ascii="仿宋_GB2312" w:hAnsi="仿宋_GB2312" w:eastAsia="仿宋_GB2312"/>
            <w:i w:val="0"/>
            <w:iCs w:val="0"/>
            <w:caps w:val="0"/>
            <w:color w:val="000000"/>
            <w:spacing w:val="0"/>
            <w:kern w:val="0"/>
            <w:sz w:val="32"/>
            <w:szCs w:val="32"/>
            <w:lang w:val="en-US" w:eastAsia="zh-CN" w:bidi="en-US"/>
          </w:rPr>
          <w:delText>第二步：进入统一身份认证平台后，点击右下角立即注册；</w:delText>
        </w:r>
      </w:del>
    </w:p>
    <w:p w14:paraId="2F1B6DF6">
      <w:pPr>
        <w:keepNext w:val="0"/>
        <w:keepLines w:val="0"/>
        <w:pageBreakBefore w:val="0"/>
        <w:snapToGrid w:val="0"/>
        <w:spacing w:line="240" w:lineRule="auto"/>
        <w:ind w:firstLine="640" w:firstLineChars="200"/>
        <w:jc w:val="center"/>
        <w:rPr>
          <w:del w:id="690" w:author="毛天水" w:date="2025-11-20T13:00:41Z"/>
          <w:rFonts w:hint="eastAsia" w:ascii="仿宋_GB2312" w:hAnsi="仿宋_GB2312" w:eastAsia="仿宋_GB2312"/>
          <w:b w:val="0"/>
          <w:bCs w:val="0"/>
          <w:sz w:val="32"/>
          <w:szCs w:val="32"/>
          <w:lang w:val="en-US" w:eastAsia="zh-CN"/>
        </w:rPr>
      </w:pPr>
      <w:del w:id="691" w:author="毛天水" w:date="2025-11-20T13:00:41Z">
        <w:r>
          <w:rPr>
            <w:rFonts w:hint="eastAsia" w:ascii="仿宋_GB2312" w:hAnsi="仿宋_GB2312" w:eastAsia="仿宋_GB2312"/>
            <w:b w:val="0"/>
            <w:bCs w:val="0"/>
            <w:sz w:val="32"/>
            <w:szCs w:val="32"/>
            <w:lang w:val="en-US" w:eastAsia="zh-CN"/>
          </w:rPr>
          <w:drawing>
            <wp:anchor distT="0" distB="0" distL="114300" distR="114300" simplePos="0" relativeHeight="251660288" behindDoc="0" locked="0" layoutInCell="1" allowOverlap="1">
              <wp:simplePos x="0" y="0"/>
              <wp:positionH relativeFrom="page">
                <wp:posOffset>1557020</wp:posOffset>
              </wp:positionH>
              <wp:positionV relativeFrom="page">
                <wp:posOffset>1332230</wp:posOffset>
              </wp:positionV>
              <wp:extent cx="4923790" cy="2520950"/>
              <wp:effectExtent l="0" t="0" r="0" b="0"/>
              <wp:wrapTopAndBottom/>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4923790" cy="2520950"/>
                      </a:xfrm>
                      <a:prstGeom prst="rect">
                        <a:avLst/>
                      </a:prstGeom>
                      <a:noFill/>
                      <a:ln cmpd="sng">
                        <a:noFill/>
                      </a:ln>
                    </pic:spPr>
                  </pic:pic>
                </a:graphicData>
              </a:graphic>
            </wp:anchor>
          </w:drawing>
        </w:r>
      </w:del>
    </w:p>
    <w:p w14:paraId="0EA44646">
      <w:pPr>
        <w:keepNext w:val="0"/>
        <w:keepLines w:val="0"/>
        <w:pageBreakBefore w:val="0"/>
        <w:snapToGrid w:val="0"/>
        <w:spacing w:line="240" w:lineRule="auto"/>
        <w:ind w:firstLine="640" w:firstLineChars="200"/>
        <w:jc w:val="center"/>
        <w:rPr>
          <w:del w:id="693" w:author="毛天水" w:date="2025-11-20T13:00:41Z"/>
          <w:rFonts w:hint="eastAsia" w:ascii="仿宋_GB2312" w:hAnsi="仿宋_GB2312" w:eastAsia="仿宋_GB2312"/>
          <w:sz w:val="32"/>
          <w:szCs w:val="32"/>
        </w:rPr>
      </w:pPr>
      <w:del w:id="694" w:author="毛天水" w:date="2025-11-20T13:00:41Z">
        <w:r>
          <w:rPr>
            <w:rFonts w:hint="eastAsia" w:ascii="仿宋_GB2312" w:hAnsi="仿宋_GB2312" w:eastAsia="仿宋_GB2312"/>
            <w:i w:val="0"/>
            <w:iCs w:val="0"/>
            <w:caps w:val="0"/>
            <w:color w:val="000000"/>
            <w:spacing w:val="0"/>
            <w:sz w:val="32"/>
            <w:szCs w:val="32"/>
          </w:rPr>
          <w:delText>第三步：点击“去注册”后，选择注册账号类型，进行注册；</w:delText>
        </w:r>
      </w:del>
    </w:p>
    <w:p w14:paraId="72B7E693">
      <w:pPr>
        <w:keepNext w:val="0"/>
        <w:keepLines w:val="0"/>
        <w:pageBreakBefore w:val="0"/>
        <w:snapToGrid w:val="0"/>
        <w:spacing w:line="240" w:lineRule="auto"/>
        <w:ind w:firstLine="640" w:firstLineChars="200"/>
        <w:jc w:val="center"/>
        <w:rPr>
          <w:del w:id="695" w:author="毛天水" w:date="2025-11-20T13:00:41Z"/>
          <w:rFonts w:hint="eastAsia" w:ascii="仿宋_GB2312" w:hAnsi="仿宋_GB2312" w:eastAsia="仿宋_GB2312"/>
          <w:i w:val="0"/>
          <w:iCs w:val="0"/>
          <w:caps w:val="0"/>
          <w:color w:val="000000"/>
          <w:spacing w:val="0"/>
          <w:kern w:val="0"/>
          <w:sz w:val="32"/>
          <w:szCs w:val="32"/>
          <w:lang w:val="en-US" w:eastAsia="zh-CN" w:bidi="en-US"/>
        </w:rPr>
      </w:pPr>
      <w:del w:id="696" w:author="毛天水" w:date="2025-11-20T13:00:41Z">
        <w:r>
          <w:rPr>
            <w:rFonts w:hint="eastAsia" w:ascii="仿宋_GB2312" w:hAnsi="仿宋_GB2312" w:eastAsia="仿宋_GB2312"/>
            <w:b w:val="0"/>
            <w:bCs w:val="0"/>
            <w:sz w:val="32"/>
            <w:szCs w:val="32"/>
            <w:lang w:val="en-US" w:eastAsia="zh-CN"/>
          </w:rPr>
          <w:drawing>
            <wp:anchor distT="0" distB="0" distL="114300" distR="114300" simplePos="0" relativeHeight="251661312" behindDoc="0" locked="0" layoutInCell="1" allowOverlap="1">
              <wp:simplePos x="0" y="0"/>
              <wp:positionH relativeFrom="page">
                <wp:posOffset>1604645</wp:posOffset>
              </wp:positionH>
              <wp:positionV relativeFrom="page">
                <wp:posOffset>4828540</wp:posOffset>
              </wp:positionV>
              <wp:extent cx="4829175" cy="3120390"/>
              <wp:effectExtent l="0" t="0" r="0" b="0"/>
              <wp:wrapTopAndBottom/>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4829175" cy="3120390"/>
                      </a:xfrm>
                      <a:prstGeom prst="rect">
                        <a:avLst/>
                      </a:prstGeom>
                      <a:noFill/>
                      <a:ln cmpd="sng">
                        <a:noFill/>
                      </a:ln>
                    </pic:spPr>
                  </pic:pic>
                </a:graphicData>
              </a:graphic>
            </wp:anchor>
          </w:drawing>
        </w:r>
      </w:del>
    </w:p>
    <w:p w14:paraId="3E24A4D5">
      <w:pPr>
        <w:keepNext w:val="0"/>
        <w:keepLines w:val="0"/>
        <w:pageBreakBefore w:val="0"/>
        <w:widowControl/>
        <w:spacing w:line="560" w:lineRule="exact"/>
        <w:ind w:firstLine="640" w:firstLineChars="200"/>
        <w:jc w:val="both"/>
        <w:rPr>
          <w:del w:id="698" w:author="毛天水" w:date="2025-11-20T13:00:41Z"/>
          <w:rFonts w:hint="eastAsia" w:ascii="仿宋_GB2312" w:hAnsi="仿宋_GB2312" w:eastAsia="仿宋_GB2312"/>
          <w:sz w:val="32"/>
          <w:szCs w:val="32"/>
        </w:rPr>
      </w:pPr>
      <w:del w:id="699" w:author="毛天水" w:date="2025-11-20T13:00:41Z">
        <w:r>
          <w:rPr>
            <w:rFonts w:hint="eastAsia" w:ascii="仿宋_GB2312" w:hAnsi="仿宋_GB2312" w:eastAsia="仿宋_GB2312"/>
            <w:i w:val="0"/>
            <w:iCs w:val="0"/>
            <w:caps w:val="0"/>
            <w:color w:val="000000"/>
            <w:spacing w:val="0"/>
            <w:kern w:val="0"/>
            <w:sz w:val="32"/>
            <w:szCs w:val="32"/>
            <w:lang w:val="en-US" w:eastAsia="zh-CN" w:bidi="en-US"/>
          </w:rPr>
          <w:delText>第四步：通过法人登录、电子营业执照、CA认证登录、国家政务服务平台账号登录等任选其中一种登录方式进行登录；</w:delText>
        </w:r>
      </w:del>
    </w:p>
    <w:p w14:paraId="1C143488">
      <w:pPr>
        <w:keepNext w:val="0"/>
        <w:keepLines w:val="0"/>
        <w:pageBreakBefore w:val="0"/>
        <w:snapToGrid w:val="0"/>
        <w:spacing w:line="240" w:lineRule="auto"/>
        <w:ind w:firstLine="640" w:firstLineChars="200"/>
        <w:jc w:val="center"/>
        <w:rPr>
          <w:del w:id="700" w:author="毛天水" w:date="2025-11-20T13:00:41Z"/>
          <w:rFonts w:hint="eastAsia" w:ascii="仿宋_GB2312" w:hAnsi="仿宋_GB2312" w:eastAsia="仿宋_GB2312"/>
          <w:b w:val="0"/>
          <w:bCs w:val="0"/>
          <w:sz w:val="32"/>
          <w:szCs w:val="32"/>
          <w:lang w:val="en-US" w:eastAsia="zh-CN"/>
        </w:rPr>
      </w:pPr>
    </w:p>
    <w:p w14:paraId="5485C41E">
      <w:pPr>
        <w:pStyle w:val="184"/>
        <w:keepNext w:val="0"/>
        <w:keepLines w:val="0"/>
        <w:pageBreakBefore w:val="0"/>
        <w:widowControl/>
        <w:spacing w:line="560" w:lineRule="exact"/>
        <w:ind w:left="0" w:firstLine="640" w:firstLineChars="200"/>
        <w:jc w:val="both"/>
        <w:rPr>
          <w:del w:id="701" w:author="毛天水" w:date="2025-11-20T13:00:41Z"/>
          <w:rFonts w:hint="eastAsia" w:ascii="仿宋_GB2312" w:hAnsi="仿宋_GB2312" w:eastAsia="仿宋_GB2312"/>
          <w:i w:val="0"/>
          <w:iCs w:val="0"/>
          <w:caps w:val="0"/>
          <w:color w:val="000000"/>
          <w:spacing w:val="0"/>
          <w:sz w:val="32"/>
          <w:szCs w:val="32"/>
        </w:rPr>
      </w:pPr>
      <w:del w:id="702" w:author="毛天水" w:date="2025-11-20T13:00:41Z">
        <w:r>
          <w:rPr>
            <w:rFonts w:hint="eastAsia" w:ascii="仿宋_GB2312" w:hAnsi="仿宋_GB2312" w:eastAsia="仿宋_GB2312"/>
            <w:b w:val="0"/>
            <w:bCs w:val="0"/>
            <w:sz w:val="32"/>
            <w:szCs w:val="32"/>
            <w:lang w:val="en-US" w:eastAsia="zh-CN"/>
          </w:rPr>
          <w:drawing>
            <wp:anchor distT="0" distB="0" distL="114300" distR="114300" simplePos="0" relativeHeight="251662336" behindDoc="0" locked="0" layoutInCell="1" allowOverlap="1">
              <wp:simplePos x="0" y="0"/>
              <wp:positionH relativeFrom="page">
                <wp:posOffset>1504315</wp:posOffset>
              </wp:positionH>
              <wp:positionV relativeFrom="page">
                <wp:posOffset>1356995</wp:posOffset>
              </wp:positionV>
              <wp:extent cx="4629785" cy="2947670"/>
              <wp:effectExtent l="0" t="0" r="0" b="0"/>
              <wp:wrapTopAndBottom/>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4629785" cy="2947670"/>
                      </a:xfrm>
                      <a:prstGeom prst="rect">
                        <a:avLst/>
                      </a:prstGeom>
                      <a:noFill/>
                      <a:ln cmpd="sng">
                        <a:noFill/>
                      </a:ln>
                    </pic:spPr>
                  </pic:pic>
                </a:graphicData>
              </a:graphic>
            </wp:anchor>
          </w:drawing>
        </w:r>
      </w:del>
      <w:del w:id="704" w:author="毛天水" w:date="2025-11-20T13:00:41Z">
        <w:r>
          <w:rPr>
            <w:rFonts w:hint="eastAsia" w:ascii="仿宋_GB2312" w:hAnsi="仿宋_GB2312" w:eastAsia="仿宋_GB2312"/>
            <w:i w:val="0"/>
            <w:iCs w:val="0"/>
            <w:caps w:val="0"/>
            <w:color w:val="000000"/>
            <w:spacing w:val="0"/>
            <w:sz w:val="32"/>
            <w:szCs w:val="32"/>
          </w:rPr>
          <w:delText>第五步：查找项目；</w:delText>
        </w:r>
      </w:del>
    </w:p>
    <w:p w14:paraId="2372A9B3">
      <w:pPr>
        <w:pStyle w:val="184"/>
        <w:keepNext w:val="0"/>
        <w:keepLines w:val="0"/>
        <w:pageBreakBefore w:val="0"/>
        <w:widowControl/>
        <w:spacing w:line="560" w:lineRule="exact"/>
        <w:ind w:left="0" w:firstLine="640" w:firstLineChars="200"/>
        <w:jc w:val="both"/>
        <w:rPr>
          <w:del w:id="705" w:author="毛天水" w:date="2025-11-20T13:00:41Z"/>
          <w:rFonts w:hint="eastAsia" w:ascii="仿宋_GB2312" w:hAnsi="仿宋_GB2312" w:eastAsia="仿宋_GB2312"/>
          <w:i w:val="0"/>
          <w:iCs w:val="0"/>
          <w:caps w:val="0"/>
          <w:color w:val="000000"/>
          <w:spacing w:val="0"/>
          <w:sz w:val="32"/>
          <w:szCs w:val="32"/>
        </w:rPr>
      </w:pPr>
      <w:del w:id="706" w:author="毛天水" w:date="2025-11-20T13:00:41Z">
        <w:r>
          <w:rPr>
            <w:rFonts w:hint="eastAsia" w:ascii="仿宋_GB2312" w:hAnsi="仿宋_GB2312" w:eastAsia="仿宋_GB2312"/>
            <w:i w:val="0"/>
            <w:iCs w:val="0"/>
            <w:caps w:val="0"/>
            <w:color w:val="000000"/>
            <w:spacing w:val="0"/>
            <w:sz w:val="32"/>
            <w:szCs w:val="32"/>
          </w:rPr>
          <w:delText>方法一：点击“项目申报”，进行条件筛选；</w:delText>
        </w:r>
      </w:del>
    </w:p>
    <w:p w14:paraId="179399F8">
      <w:pPr>
        <w:pStyle w:val="184"/>
        <w:keepNext w:val="0"/>
        <w:keepLines w:val="0"/>
        <w:widowControl/>
        <w:ind w:left="0" w:firstLine="0"/>
        <w:jc w:val="center"/>
        <w:rPr>
          <w:del w:id="707" w:author="毛天水" w:date="2025-11-20T13:00:41Z"/>
          <w:rFonts w:hint="eastAsia" w:ascii="仿宋_GB2312" w:hAnsi="仿宋_GB2312" w:eastAsia="仿宋_GB2312"/>
          <w:i w:val="0"/>
          <w:iCs w:val="0"/>
          <w:caps w:val="0"/>
          <w:color w:val="000000"/>
          <w:spacing w:val="0"/>
          <w:sz w:val="32"/>
          <w:szCs w:val="32"/>
          <w:lang w:eastAsia="zh-CN"/>
        </w:rPr>
      </w:pPr>
      <w:del w:id="708" w:author="毛天水" w:date="2025-11-20T13:00:41Z">
        <w:r>
          <w:rPr>
            <w:rFonts w:hint="eastAsia" w:ascii="仿宋_GB2312" w:hAnsi="仿宋_GB2312" w:eastAsia="仿宋_GB2312"/>
            <w:i w:val="0"/>
            <w:iCs w:val="0"/>
            <w:caps w:val="0"/>
            <w:color w:val="000000"/>
            <w:spacing w:val="0"/>
            <w:sz w:val="32"/>
            <w:szCs w:val="32"/>
            <w:lang w:eastAsia="zh-CN"/>
          </w:rPr>
          <w:drawing>
            <wp:anchor distT="0" distB="0" distL="114300" distR="114300" simplePos="0" relativeHeight="251663360" behindDoc="0" locked="0" layoutInCell="1" allowOverlap="1">
              <wp:simplePos x="0" y="0"/>
              <wp:positionH relativeFrom="page">
                <wp:posOffset>1282700</wp:posOffset>
              </wp:positionH>
              <wp:positionV relativeFrom="page">
                <wp:posOffset>5621020</wp:posOffset>
              </wp:positionV>
              <wp:extent cx="5066665" cy="3225800"/>
              <wp:effectExtent l="0" t="0" r="0" b="0"/>
              <wp:wrapTopAndBottom/>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a:stretch>
                        <a:fillRect/>
                      </a:stretch>
                    </pic:blipFill>
                    <pic:spPr>
                      <a:xfrm>
                        <a:off x="0" y="0"/>
                        <a:ext cx="5066665" cy="3225800"/>
                      </a:xfrm>
                      <a:prstGeom prst="rect">
                        <a:avLst/>
                      </a:prstGeom>
                      <a:noFill/>
                      <a:ln cmpd="sng">
                        <a:noFill/>
                      </a:ln>
                    </pic:spPr>
                  </pic:pic>
                </a:graphicData>
              </a:graphic>
            </wp:anchor>
          </w:drawing>
        </w:r>
      </w:del>
    </w:p>
    <w:p w14:paraId="7882E938">
      <w:pPr>
        <w:keepNext w:val="0"/>
        <w:keepLines w:val="0"/>
        <w:pageBreakBefore w:val="0"/>
        <w:widowControl/>
        <w:spacing w:line="560" w:lineRule="exact"/>
        <w:ind w:firstLine="640" w:firstLineChars="200"/>
        <w:jc w:val="both"/>
        <w:rPr>
          <w:del w:id="710" w:author="毛天水" w:date="2025-11-20T13:00:41Z"/>
          <w:rFonts w:hint="eastAsia" w:ascii="仿宋_GB2312" w:hAnsi="仿宋_GB2312" w:eastAsia="仿宋_GB2312"/>
          <w:i w:val="0"/>
          <w:iCs w:val="0"/>
          <w:caps w:val="0"/>
          <w:color w:val="000000"/>
          <w:spacing w:val="0"/>
          <w:kern w:val="0"/>
          <w:sz w:val="32"/>
          <w:szCs w:val="32"/>
          <w:lang w:val="en-US" w:eastAsia="zh-CN" w:bidi="en-US"/>
        </w:rPr>
      </w:pPr>
      <w:del w:id="711" w:author="毛天水" w:date="2025-11-20T13:00:41Z">
        <w:r>
          <w:rPr>
            <w:rFonts w:hint="eastAsia" w:ascii="仿宋_GB2312" w:hAnsi="仿宋_GB2312" w:eastAsia="仿宋_GB2312"/>
            <w:i w:val="0"/>
            <w:iCs w:val="0"/>
            <w:caps w:val="0"/>
            <w:color w:val="000000"/>
            <w:spacing w:val="0"/>
            <w:kern w:val="0"/>
            <w:sz w:val="32"/>
            <w:szCs w:val="32"/>
            <w:lang w:val="en-US" w:eastAsia="zh-CN" w:bidi="en-US"/>
          </w:rPr>
          <w:delText>方法二：在“搜索框”内输入关键字进行搜索；</w:delText>
        </w:r>
      </w:del>
    </w:p>
    <w:p w14:paraId="4B84EC1E">
      <w:pPr>
        <w:keepNext w:val="0"/>
        <w:keepLines w:val="0"/>
        <w:pageBreakBefore w:val="0"/>
        <w:widowControl/>
        <w:spacing w:line="560" w:lineRule="exact"/>
        <w:ind w:firstLine="640" w:firstLineChars="200"/>
        <w:jc w:val="both"/>
        <w:rPr>
          <w:del w:id="712" w:author="毛天水" w:date="2025-11-20T13:00:41Z"/>
          <w:rFonts w:hint="eastAsia" w:ascii="仿宋_GB2312" w:hAnsi="仿宋_GB2312" w:eastAsia="仿宋_GB2312"/>
          <w:sz w:val="32"/>
          <w:szCs w:val="32"/>
        </w:rPr>
      </w:pPr>
      <w:del w:id="713" w:author="毛天水" w:date="2025-11-20T13:00:41Z">
        <w:r>
          <w:rPr>
            <w:rFonts w:hint="eastAsia" w:ascii="仿宋_GB2312" w:hAnsi="仿宋_GB2312" w:eastAsia="仿宋_GB2312"/>
            <w:b w:val="0"/>
            <w:bCs w:val="0"/>
            <w:sz w:val="32"/>
            <w:szCs w:val="32"/>
            <w:lang w:val="en-US" w:eastAsia="zh-CN"/>
          </w:rPr>
          <w:drawing>
            <wp:anchor distT="0" distB="0" distL="114300" distR="114300" simplePos="0" relativeHeight="251664384" behindDoc="0" locked="0" layoutInCell="1" allowOverlap="1">
              <wp:simplePos x="0" y="0"/>
              <wp:positionH relativeFrom="page">
                <wp:posOffset>1590040</wp:posOffset>
              </wp:positionH>
              <wp:positionV relativeFrom="page">
                <wp:posOffset>1687830</wp:posOffset>
              </wp:positionV>
              <wp:extent cx="4857750" cy="3197225"/>
              <wp:effectExtent l="0" t="0" r="0" b="0"/>
              <wp:wrapTopAndBottom/>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stretch>
                        <a:fillRect/>
                      </a:stretch>
                    </pic:blipFill>
                    <pic:spPr>
                      <a:xfrm>
                        <a:off x="0" y="0"/>
                        <a:ext cx="4857750" cy="3197225"/>
                      </a:xfrm>
                      <a:prstGeom prst="rect">
                        <a:avLst/>
                      </a:prstGeom>
                      <a:noFill/>
                      <a:ln cmpd="sng">
                        <a:noFill/>
                      </a:ln>
                    </pic:spPr>
                  </pic:pic>
                </a:graphicData>
              </a:graphic>
            </wp:anchor>
          </w:drawing>
        </w:r>
      </w:del>
      <w:del w:id="715" w:author="毛天水" w:date="2025-11-20T13:00:41Z">
        <w:r>
          <w:rPr>
            <w:rFonts w:hint="eastAsia" w:ascii="仿宋_GB2312" w:hAnsi="仿宋_GB2312" w:eastAsia="仿宋_GB2312"/>
            <w:i w:val="0"/>
            <w:iCs w:val="0"/>
            <w:caps w:val="0"/>
            <w:color w:val="000000"/>
            <w:spacing w:val="0"/>
            <w:sz w:val="32"/>
            <w:szCs w:val="32"/>
          </w:rPr>
          <w:delText>第六步：选择项目，进入项目详情页；</w:delText>
        </w:r>
      </w:del>
    </w:p>
    <w:p w14:paraId="03E5D39D">
      <w:pPr>
        <w:keepNext w:val="0"/>
        <w:keepLines w:val="0"/>
        <w:pageBreakBefore w:val="0"/>
        <w:snapToGrid w:val="0"/>
        <w:spacing w:line="240" w:lineRule="auto"/>
        <w:ind w:firstLine="640" w:firstLineChars="200"/>
        <w:jc w:val="center"/>
        <w:rPr>
          <w:del w:id="716" w:author="毛天水" w:date="2025-11-20T13:00:41Z"/>
          <w:rFonts w:hint="eastAsia" w:ascii="仿宋_GB2312" w:hAnsi="仿宋_GB2312" w:eastAsia="仿宋_GB2312"/>
          <w:b w:val="0"/>
          <w:bCs w:val="0"/>
          <w:sz w:val="32"/>
          <w:szCs w:val="32"/>
          <w:lang w:val="en-US" w:eastAsia="zh-CN"/>
        </w:rPr>
      </w:pPr>
      <w:del w:id="717" w:author="毛天水" w:date="2025-11-20T13:00:41Z">
        <w:r>
          <w:rPr>
            <w:rFonts w:hint="eastAsia" w:ascii="仿宋_GB2312" w:hAnsi="仿宋_GB2312" w:eastAsia="仿宋_GB2312"/>
            <w:b w:val="0"/>
            <w:bCs w:val="0"/>
            <w:sz w:val="32"/>
            <w:szCs w:val="32"/>
            <w:lang w:val="en-US" w:eastAsia="zh-CN"/>
          </w:rPr>
          <w:drawing>
            <wp:anchor distT="0" distB="0" distL="114300" distR="114300" simplePos="0" relativeHeight="251665408" behindDoc="0" locked="0" layoutInCell="1" allowOverlap="1">
              <wp:simplePos x="0" y="0"/>
              <wp:positionH relativeFrom="page">
                <wp:posOffset>1233170</wp:posOffset>
              </wp:positionH>
              <wp:positionV relativeFrom="page">
                <wp:posOffset>5637530</wp:posOffset>
              </wp:positionV>
              <wp:extent cx="5019040" cy="3668395"/>
              <wp:effectExtent l="0" t="0" r="0" b="0"/>
              <wp:wrapTopAndBottom/>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3"/>
                      <a:stretch>
                        <a:fillRect/>
                      </a:stretch>
                    </pic:blipFill>
                    <pic:spPr>
                      <a:xfrm>
                        <a:off x="0" y="0"/>
                        <a:ext cx="5019040" cy="3668395"/>
                      </a:xfrm>
                      <a:prstGeom prst="rect">
                        <a:avLst/>
                      </a:prstGeom>
                      <a:noFill/>
                      <a:ln cmpd="sng">
                        <a:noFill/>
                      </a:ln>
                    </pic:spPr>
                  </pic:pic>
                </a:graphicData>
              </a:graphic>
            </wp:anchor>
          </w:drawing>
        </w:r>
      </w:del>
    </w:p>
    <w:p w14:paraId="33A3E648">
      <w:pPr>
        <w:pStyle w:val="184"/>
        <w:keepNext w:val="0"/>
        <w:keepLines w:val="0"/>
        <w:pageBreakBefore w:val="0"/>
        <w:widowControl/>
        <w:spacing w:line="560" w:lineRule="exact"/>
        <w:ind w:left="0" w:firstLine="640" w:firstLineChars="200"/>
        <w:jc w:val="both"/>
        <w:rPr>
          <w:del w:id="719" w:author="毛天水" w:date="2025-11-20T13:00:41Z"/>
          <w:rFonts w:hint="eastAsia" w:ascii="仿宋_GB2312" w:hAnsi="仿宋_GB2312" w:eastAsia="仿宋_GB2312"/>
          <w:i w:val="0"/>
          <w:iCs w:val="0"/>
          <w:caps w:val="0"/>
          <w:color w:val="000000"/>
          <w:spacing w:val="0"/>
          <w:sz w:val="32"/>
          <w:szCs w:val="32"/>
        </w:rPr>
      </w:pPr>
      <w:del w:id="720" w:author="毛天水" w:date="2025-11-20T13:00:41Z">
        <w:r>
          <w:rPr>
            <w:rFonts w:hint="eastAsia" w:ascii="仿宋_GB2312" w:hAnsi="仿宋_GB2312" w:eastAsia="仿宋_GB2312"/>
            <w:i w:val="0"/>
            <w:iCs w:val="0"/>
            <w:caps w:val="0"/>
            <w:color w:val="000000"/>
            <w:spacing w:val="0"/>
            <w:sz w:val="32"/>
            <w:szCs w:val="32"/>
            <w:lang w:val="en-US" w:eastAsia="zh-CN"/>
          </w:rPr>
          <w:delText>第七步：点击“立即申报”；</w:delText>
        </w:r>
      </w:del>
    </w:p>
    <w:p w14:paraId="47C871DA">
      <w:pPr>
        <w:keepNext w:val="0"/>
        <w:keepLines w:val="0"/>
        <w:pageBreakBefore w:val="0"/>
        <w:snapToGrid w:val="0"/>
        <w:spacing w:line="240" w:lineRule="auto"/>
        <w:ind w:firstLine="640" w:firstLineChars="200"/>
        <w:jc w:val="center"/>
        <w:rPr>
          <w:del w:id="721" w:author="毛天水" w:date="2025-11-20T13:00:41Z"/>
          <w:rFonts w:hint="eastAsia" w:ascii="仿宋_GB2312" w:hAnsi="仿宋_GB2312" w:eastAsia="仿宋_GB2312"/>
          <w:i w:val="0"/>
          <w:iCs w:val="0"/>
          <w:caps w:val="0"/>
          <w:color w:val="000000"/>
          <w:spacing w:val="0"/>
          <w:sz w:val="32"/>
          <w:szCs w:val="32"/>
        </w:rPr>
      </w:pPr>
      <w:del w:id="722" w:author="毛天水" w:date="2025-11-20T13:00:41Z">
        <w:r>
          <w:rPr>
            <w:rFonts w:hint="eastAsia" w:ascii="仿宋_GB2312" w:hAnsi="仿宋_GB2312" w:eastAsia="仿宋_GB2312"/>
            <w:b w:val="0"/>
            <w:bCs w:val="0"/>
            <w:sz w:val="32"/>
            <w:szCs w:val="32"/>
            <w:lang w:val="en-US" w:eastAsia="zh-CN"/>
          </w:rPr>
          <w:drawing>
            <wp:inline distT="0" distB="0" distL="0" distR="0">
              <wp:extent cx="4999990" cy="3138805"/>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4"/>
                      <a:stretch>
                        <a:fillRect/>
                      </a:stretch>
                    </pic:blipFill>
                    <pic:spPr>
                      <a:xfrm>
                        <a:off x="0" y="0"/>
                        <a:ext cx="5000600" cy="3139427"/>
                      </a:xfrm>
                      <a:prstGeom prst="rect">
                        <a:avLst/>
                      </a:prstGeom>
                      <a:noFill/>
                      <a:ln>
                        <a:noFill/>
                      </a:ln>
                    </pic:spPr>
                  </pic:pic>
                </a:graphicData>
              </a:graphic>
            </wp:inline>
          </w:drawing>
        </w:r>
      </w:del>
    </w:p>
    <w:p w14:paraId="7F50BDA5">
      <w:pPr>
        <w:pStyle w:val="184"/>
        <w:keepNext w:val="0"/>
        <w:keepLines w:val="0"/>
        <w:pageBreakBefore w:val="0"/>
        <w:widowControl/>
        <w:spacing w:line="560" w:lineRule="exact"/>
        <w:ind w:left="0" w:firstLine="640" w:firstLineChars="200"/>
        <w:jc w:val="both"/>
        <w:rPr>
          <w:del w:id="724" w:author="毛天水" w:date="2025-11-20T13:00:41Z"/>
          <w:rFonts w:hint="eastAsia" w:ascii="仿宋_GB2312" w:hAnsi="仿宋_GB2312" w:eastAsia="仿宋_GB2312"/>
          <w:i w:val="0"/>
          <w:iCs w:val="0"/>
          <w:caps w:val="0"/>
          <w:color w:val="000000"/>
          <w:spacing w:val="0"/>
          <w:sz w:val="32"/>
          <w:szCs w:val="32"/>
          <w:lang w:eastAsia="zh-CN"/>
        </w:rPr>
      </w:pPr>
      <w:del w:id="725" w:author="毛天水" w:date="2025-11-20T13:00:41Z">
        <w:r>
          <w:rPr>
            <w:rFonts w:hint="eastAsia" w:ascii="仿宋_GB2312" w:hAnsi="仿宋_GB2312" w:eastAsia="仿宋_GB2312"/>
            <w:i w:val="0"/>
            <w:iCs w:val="0"/>
            <w:caps w:val="0"/>
            <w:color w:val="000000"/>
            <w:spacing w:val="0"/>
            <w:sz w:val="32"/>
            <w:szCs w:val="32"/>
          </w:rPr>
          <w:delText>第八步：填基本信息和上传附件材料</w:delText>
        </w:r>
      </w:del>
      <w:del w:id="726" w:author="毛天水" w:date="2025-11-20T13:00:41Z">
        <w:r>
          <w:rPr>
            <w:rFonts w:hint="eastAsia" w:ascii="仿宋_GB2312" w:hAnsi="仿宋_GB2312" w:eastAsia="仿宋_GB2312"/>
            <w:i w:val="0"/>
            <w:iCs w:val="0"/>
            <w:caps w:val="0"/>
            <w:color w:val="000000"/>
            <w:spacing w:val="0"/>
            <w:sz w:val="32"/>
            <w:szCs w:val="32"/>
            <w:lang w:eastAsia="zh-CN"/>
          </w:rPr>
          <w:delText>；</w:delText>
        </w:r>
      </w:del>
    </w:p>
    <w:p w14:paraId="1A790653">
      <w:pPr>
        <w:keepNext w:val="0"/>
        <w:keepLines w:val="0"/>
        <w:widowControl/>
        <w:jc w:val="center"/>
        <w:rPr>
          <w:del w:id="727" w:author="毛天水" w:date="2025-11-20T13:00:41Z"/>
          <w:rFonts w:hint="eastAsia" w:ascii="仿宋_GB2312" w:hAnsi="仿宋_GB2312" w:eastAsia="仿宋_GB2312"/>
          <w:sz w:val="32"/>
          <w:szCs w:val="32"/>
          <w:lang w:eastAsia="zh-CN"/>
        </w:rPr>
      </w:pPr>
      <w:del w:id="728" w:author="毛天水" w:date="2025-11-20T13:00:41Z">
        <w:r>
          <w:rPr>
            <w:rFonts w:hint="eastAsia" w:ascii="仿宋_GB2312" w:hAnsi="仿宋_GB2312" w:eastAsia="仿宋_GB2312"/>
            <w:sz w:val="32"/>
            <w:szCs w:val="32"/>
            <w:lang w:eastAsia="zh-CN"/>
          </w:rPr>
          <w:drawing>
            <wp:inline distT="0" distB="0" distL="0" distR="0">
              <wp:extent cx="4951095" cy="2520950"/>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5"/>
                      <a:stretch>
                        <a:fillRect/>
                      </a:stretch>
                    </pic:blipFill>
                    <pic:spPr>
                      <a:xfrm>
                        <a:off x="0" y="0"/>
                        <a:ext cx="4951654" cy="2521001"/>
                      </a:xfrm>
                      <a:prstGeom prst="rect">
                        <a:avLst/>
                      </a:prstGeom>
                      <a:noFill/>
                      <a:ln>
                        <a:noFill/>
                      </a:ln>
                    </pic:spPr>
                  </pic:pic>
                </a:graphicData>
              </a:graphic>
            </wp:inline>
          </w:drawing>
        </w:r>
      </w:del>
    </w:p>
    <w:p w14:paraId="1012D245">
      <w:pPr>
        <w:keepNext w:val="0"/>
        <w:keepLines w:val="0"/>
        <w:widowControl/>
        <w:jc w:val="center"/>
        <w:rPr>
          <w:del w:id="730" w:author="毛天水" w:date="2025-11-20T13:00:41Z"/>
          <w:rFonts w:hint="eastAsia" w:ascii="仿宋_GB2312" w:hAnsi="仿宋_GB2312" w:eastAsia="仿宋_GB2312"/>
          <w:sz w:val="32"/>
          <w:szCs w:val="32"/>
          <w:lang w:eastAsia="zh-CN"/>
        </w:rPr>
      </w:pPr>
      <w:del w:id="731" w:author="毛天水" w:date="2025-11-20T13:00:41Z">
        <w:r>
          <w:rPr>
            <w:rFonts w:hint="eastAsia" w:ascii="仿宋_GB2312" w:hAnsi="仿宋_GB2312" w:eastAsia="仿宋_GB2312"/>
            <w:sz w:val="32"/>
            <w:szCs w:val="32"/>
          </w:rPr>
          <w:delText>第九步：点击提交申请后确认提交，完成申报</w:delText>
        </w:r>
      </w:del>
      <w:del w:id="732" w:author="毛天水" w:date="2025-11-20T13:00:41Z">
        <w:r>
          <w:rPr>
            <w:rFonts w:hint="eastAsia" w:ascii="仿宋_GB2312" w:hAnsi="仿宋_GB2312" w:eastAsia="仿宋_GB2312"/>
            <w:sz w:val="32"/>
            <w:szCs w:val="32"/>
            <w:lang w:eastAsia="zh-CN"/>
          </w:rPr>
          <w:delText>。</w:delText>
        </w:r>
      </w:del>
    </w:p>
    <w:p w14:paraId="540E911C">
      <w:pPr>
        <w:rPr>
          <w:ins w:id="733" w:author="毛天水" w:date="2025-11-20T13:00:42Z"/>
        </w:rPr>
      </w:pPr>
    </w:p>
    <w:p w14:paraId="5260E858">
      <w:pPr>
        <w:keepNext w:val="0"/>
        <w:keepLines w:val="0"/>
        <w:pageBreakBefore w:val="0"/>
        <w:widowControl w:val="0"/>
        <w:snapToGrid/>
        <w:spacing w:line="560" w:lineRule="exact"/>
        <w:jc w:val="center"/>
        <w:outlineLvl w:val="9"/>
        <w:rPr>
          <w:ins w:id="735" w:author="毛天水" w:date="2025-11-20T13:00:42Z"/>
          <w:rFonts w:hint="eastAsia" w:ascii="方正小标宋简体" w:hAnsi="方正小标宋简体" w:eastAsia="方正小标宋简体"/>
          <w:sz w:val="44"/>
          <w:szCs w:val="44"/>
          <w:lang w:eastAsia="zh-CN"/>
        </w:rPr>
        <w:pPrChange w:id="734" w:author="毛天水" w:date="2025-11-20T13:00:53Z">
          <w:pPr>
            <w:keepNext w:val="0"/>
            <w:keepLines w:val="0"/>
            <w:pageBreakBefore w:val="0"/>
            <w:widowControl w:val="0"/>
            <w:snapToGrid/>
            <w:spacing w:line="560" w:lineRule="exact"/>
            <w:jc w:val="both"/>
            <w:outlineLvl w:val="9"/>
          </w:pPr>
        </w:pPrChange>
      </w:pPr>
      <w:ins w:id="736" w:author="毛天水" w:date="2025-11-20T13:00:42Z">
        <w:r>
          <w:rPr>
            <w:rFonts w:hint="eastAsia" w:ascii="方正小标宋简体" w:hAnsi="方正小标宋简体" w:eastAsia="方正小标宋简体"/>
            <w:sz w:val="44"/>
            <w:szCs w:val="44"/>
          </w:rPr>
          <w:t>深圳市深汕特别合作区知识产权促进产业创新发展</w:t>
        </w:r>
      </w:ins>
      <w:ins w:id="737" w:author="毛天水" w:date="2025-11-20T13:00:42Z">
        <w:r>
          <w:rPr>
            <w:rFonts w:hint="eastAsia" w:ascii="方正小标宋简体" w:hAnsi="方正小标宋简体" w:eastAsia="方正小标宋简体"/>
            <w:sz w:val="44"/>
            <w:szCs w:val="44"/>
            <w:lang w:eastAsia="zh-CN"/>
          </w:rPr>
          <w:t>专项资金项目</w:t>
        </w:r>
      </w:ins>
      <w:ins w:id="738" w:author="毛天水" w:date="2025-11-20T13:00:42Z">
        <w:r>
          <w:rPr>
            <w:rFonts w:hint="eastAsia" w:ascii="方正小标宋简体" w:hAnsi="方正小标宋简体" w:eastAsia="方正小标宋简体"/>
            <w:sz w:val="44"/>
            <w:szCs w:val="44"/>
          </w:rPr>
          <w:t>申报指南</w:t>
        </w:r>
      </w:ins>
    </w:p>
    <w:p w14:paraId="3975A36C">
      <w:pPr>
        <w:keepNext w:val="0"/>
        <w:keepLines w:val="0"/>
        <w:pageBreakBefore w:val="0"/>
        <w:widowControl w:val="0"/>
        <w:snapToGrid w:val="0"/>
        <w:spacing w:line="560" w:lineRule="exact"/>
        <w:ind w:firstLine="640" w:firstLineChars="200"/>
        <w:jc w:val="left"/>
        <w:outlineLvl w:val="0"/>
        <w:rPr>
          <w:ins w:id="739" w:author="毛天水" w:date="2025-11-20T13:00:42Z"/>
          <w:rFonts w:hint="eastAsia" w:ascii="仿宋_GB2312" w:hAnsi="仿宋_GB2312" w:eastAsia="仿宋_GB2312"/>
          <w:sz w:val="32"/>
          <w:szCs w:val="32"/>
        </w:rPr>
      </w:pPr>
    </w:p>
    <w:p w14:paraId="514448DC">
      <w:pPr>
        <w:keepNext w:val="0"/>
        <w:keepLines w:val="0"/>
        <w:pageBreakBefore w:val="0"/>
        <w:widowControl w:val="0"/>
        <w:snapToGrid w:val="0"/>
        <w:spacing w:line="560" w:lineRule="exact"/>
        <w:ind w:firstLine="640" w:firstLineChars="200"/>
        <w:jc w:val="both"/>
        <w:outlineLvl w:val="0"/>
        <w:rPr>
          <w:ins w:id="740" w:author="毛天水" w:date="2025-11-20T13:00:42Z"/>
          <w:rFonts w:hint="eastAsia" w:ascii="仿宋_GB2312" w:hAnsi="仿宋_GB2312" w:eastAsia="仿宋_GB2312"/>
          <w:sz w:val="32"/>
          <w:szCs w:val="32"/>
          <w:lang w:eastAsia="zh-CN"/>
        </w:rPr>
      </w:pPr>
      <w:ins w:id="741" w:author="毛天水" w:date="2025-11-20T13:00:42Z">
        <w:r>
          <w:rPr>
            <w:rFonts w:hint="eastAsia" w:ascii="仿宋_GB2312" w:hAnsi="仿宋_GB2312" w:eastAsia="仿宋_GB2312"/>
            <w:sz w:val="32"/>
            <w:szCs w:val="32"/>
          </w:rPr>
          <w:t>根据《</w:t>
        </w:r>
      </w:ins>
      <w:ins w:id="742" w:author="毛天水" w:date="2025-11-20T13:00:42Z">
        <w:r>
          <w:rPr>
            <w:rFonts w:hint="eastAsia" w:ascii="仿宋_GB2312" w:hAnsi="仿宋_GB2312" w:eastAsia="仿宋_GB2312"/>
            <w:sz w:val="32"/>
            <w:szCs w:val="32"/>
            <w:lang w:eastAsia="zh-CN"/>
          </w:rPr>
          <w:t>深圳市深汕特别合作区知识产权促进产业创新发展专项资金管理办法》</w:t>
        </w:r>
      </w:ins>
      <w:ins w:id="743" w:author="毛天水" w:date="2025-11-20T13:00:42Z">
        <w:r>
          <w:rPr>
            <w:rFonts w:hint="eastAsia" w:ascii="仿宋_GB2312" w:hAnsi="仿宋_GB2312" w:eastAsia="仿宋_GB2312"/>
            <w:sz w:val="32"/>
            <w:szCs w:val="32"/>
          </w:rPr>
          <w:t>的有关要求，为做好深汕特别合作区（以下简称深汕）知识产权领域专项资金项目申报工作，现制定《深圳市深汕特别合作区知识产权促进产业创新发展</w:t>
        </w:r>
      </w:ins>
      <w:ins w:id="744" w:author="毛天水" w:date="2025-11-20T13:00:42Z">
        <w:r>
          <w:rPr>
            <w:rFonts w:hint="eastAsia" w:ascii="仿宋_GB2312" w:hAnsi="仿宋_GB2312" w:eastAsia="仿宋_GB2312"/>
            <w:sz w:val="32"/>
            <w:szCs w:val="32"/>
            <w:lang w:eastAsia="zh-CN"/>
          </w:rPr>
          <w:t>专项资金项目</w:t>
        </w:r>
      </w:ins>
      <w:ins w:id="745" w:author="毛天水" w:date="2025-11-20T13:00:42Z">
        <w:r>
          <w:rPr>
            <w:rFonts w:hint="eastAsia" w:ascii="仿宋_GB2312" w:hAnsi="仿宋_GB2312" w:eastAsia="仿宋_GB2312"/>
            <w:sz w:val="32"/>
            <w:szCs w:val="32"/>
          </w:rPr>
          <w:t>申报指南》</w:t>
        </w:r>
      </w:ins>
      <w:ins w:id="746" w:author="毛天水" w:date="2025-11-20T13:00:42Z">
        <w:r>
          <w:rPr>
            <w:rFonts w:hint="eastAsia" w:ascii="仿宋_GB2312" w:hAnsi="仿宋_GB2312" w:eastAsia="仿宋_GB2312"/>
            <w:sz w:val="32"/>
            <w:szCs w:val="32"/>
            <w:lang w:eastAsia="zh-CN"/>
          </w:rPr>
          <w:t>。</w:t>
        </w:r>
      </w:ins>
    </w:p>
    <w:p w14:paraId="5CBA0532">
      <w:pPr>
        <w:keepNext w:val="0"/>
        <w:keepLines w:val="0"/>
        <w:pageBreakBefore w:val="0"/>
        <w:snapToGrid w:val="0"/>
        <w:spacing w:line="560" w:lineRule="exact"/>
        <w:ind w:firstLine="640" w:firstLineChars="200"/>
        <w:jc w:val="both"/>
        <w:outlineLvl w:val="0"/>
        <w:rPr>
          <w:ins w:id="747" w:author="毛天水" w:date="2025-11-20T13:00:42Z"/>
          <w:rFonts w:hint="eastAsia" w:ascii="黑体" w:hAnsi="黑体" w:eastAsia="黑体"/>
          <w:sz w:val="32"/>
          <w:szCs w:val="32"/>
        </w:rPr>
      </w:pPr>
      <w:ins w:id="748" w:author="毛天水" w:date="2025-11-20T13:00:42Z">
        <w:r>
          <w:rPr>
            <w:rFonts w:hint="eastAsia" w:ascii="黑体" w:hAnsi="黑体" w:eastAsia="黑体"/>
            <w:sz w:val="32"/>
            <w:szCs w:val="32"/>
            <w:lang w:val="en-US" w:eastAsia="zh-CN"/>
          </w:rPr>
          <w:t>一、申报要求</w:t>
        </w:r>
      </w:ins>
    </w:p>
    <w:p w14:paraId="7F211D58">
      <w:pPr>
        <w:keepNext w:val="0"/>
        <w:keepLines w:val="0"/>
        <w:pageBreakBefore w:val="0"/>
        <w:snapToGrid w:val="0"/>
        <w:spacing w:before="31" w:after="31" w:line="560" w:lineRule="exact"/>
        <w:ind w:firstLine="640" w:firstLineChars="200"/>
        <w:jc w:val="both"/>
        <w:outlineLvl w:val="0"/>
        <w:rPr>
          <w:ins w:id="749" w:author="毛天水" w:date="2025-11-20T13:00:42Z"/>
          <w:rFonts w:hint="eastAsia" w:ascii="楷体_GB2312" w:hAnsi="楷体_GB2312" w:eastAsia="楷体_GB2312"/>
          <w:b w:val="0"/>
          <w:bCs w:val="0"/>
          <w:sz w:val="32"/>
          <w:szCs w:val="32"/>
        </w:rPr>
      </w:pPr>
      <w:ins w:id="750" w:author="毛天水" w:date="2025-11-20T13:00:42Z">
        <w:r>
          <w:rPr>
            <w:rFonts w:hint="eastAsia" w:ascii="楷体_GB2312" w:hAnsi="楷体_GB2312" w:eastAsia="楷体_GB2312"/>
            <w:b w:val="0"/>
            <w:bCs w:val="0"/>
            <w:sz w:val="32"/>
            <w:szCs w:val="32"/>
            <w:lang w:eastAsia="zh-CN"/>
          </w:rPr>
          <w:t>（</w:t>
        </w:r>
      </w:ins>
      <w:ins w:id="751" w:author="毛天水" w:date="2025-11-20T13:00:42Z">
        <w:r>
          <w:rPr>
            <w:rFonts w:hint="eastAsia" w:ascii="楷体_GB2312" w:hAnsi="楷体_GB2312" w:eastAsia="楷体_GB2312"/>
            <w:b w:val="0"/>
            <w:bCs w:val="0"/>
            <w:sz w:val="32"/>
            <w:szCs w:val="32"/>
            <w:lang w:val="en-US" w:eastAsia="zh-CN"/>
          </w:rPr>
          <w:t>一</w:t>
        </w:r>
      </w:ins>
      <w:ins w:id="752" w:author="毛天水" w:date="2025-11-20T13:00:42Z">
        <w:r>
          <w:rPr>
            <w:rFonts w:hint="eastAsia" w:ascii="楷体_GB2312" w:hAnsi="楷体_GB2312" w:eastAsia="楷体_GB2312"/>
            <w:b w:val="0"/>
            <w:bCs w:val="0"/>
            <w:sz w:val="32"/>
            <w:szCs w:val="32"/>
            <w:lang w:eastAsia="zh-CN"/>
          </w:rPr>
          <w:t>）</w:t>
        </w:r>
      </w:ins>
      <w:ins w:id="753" w:author="毛天水" w:date="2025-11-20T13:00:42Z">
        <w:r>
          <w:rPr>
            <w:rFonts w:hint="eastAsia" w:ascii="楷体_GB2312" w:hAnsi="楷体_GB2312" w:eastAsia="楷体_GB2312"/>
            <w:b w:val="0"/>
            <w:bCs w:val="0"/>
            <w:sz w:val="32"/>
            <w:szCs w:val="32"/>
          </w:rPr>
          <w:t xml:space="preserve">申报时间 </w:t>
        </w:r>
      </w:ins>
    </w:p>
    <w:p w14:paraId="44E3CA09">
      <w:pPr>
        <w:keepNext w:val="0"/>
        <w:keepLines w:val="0"/>
        <w:pageBreakBefore w:val="0"/>
        <w:snapToGrid w:val="0"/>
        <w:spacing w:before="31" w:after="31" w:line="560" w:lineRule="exact"/>
        <w:ind w:firstLine="640" w:firstLineChars="200"/>
        <w:jc w:val="both"/>
        <w:outlineLvl w:val="0"/>
        <w:rPr>
          <w:ins w:id="754" w:author="毛天水" w:date="2025-11-20T13:00:42Z"/>
          <w:rFonts w:ascii="仿宋_GB2312" w:hAnsi="仿宋_GB2312" w:eastAsia="仿宋_GB2312"/>
          <w:b w:val="0"/>
          <w:bCs w:val="0"/>
          <w:sz w:val="32"/>
          <w:szCs w:val="32"/>
        </w:rPr>
      </w:pPr>
      <w:ins w:id="755" w:author="毛天水" w:date="2025-11-20T13:00:42Z">
        <w:r>
          <w:rPr>
            <w:rFonts w:hint="eastAsia" w:ascii="仿宋_GB2312" w:hAnsi="仿宋_GB2312" w:eastAsia="仿宋_GB2312"/>
            <w:b w:val="0"/>
            <w:bCs w:val="0"/>
            <w:sz w:val="32"/>
            <w:szCs w:val="32"/>
          </w:rPr>
          <w:t>2025年</w:t>
        </w:r>
      </w:ins>
      <w:ins w:id="756" w:author="毛天水" w:date="2025-11-20T13:00:42Z">
        <w:r>
          <w:rPr>
            <w:rFonts w:hint="eastAsia" w:ascii="仿宋_GB2312" w:hAnsi="仿宋_GB2312" w:eastAsia="仿宋_GB2312"/>
            <w:b w:val="0"/>
            <w:bCs w:val="0"/>
            <w:sz w:val="32"/>
            <w:szCs w:val="32"/>
            <w:lang w:val="en-US" w:eastAsia="zh-CN"/>
          </w:rPr>
          <w:t>11</w:t>
        </w:r>
      </w:ins>
      <w:ins w:id="757" w:author="毛天水" w:date="2025-11-20T13:00:42Z">
        <w:r>
          <w:rPr>
            <w:rFonts w:hint="eastAsia" w:ascii="仿宋_GB2312" w:hAnsi="仿宋_GB2312" w:eastAsia="仿宋_GB2312"/>
            <w:b w:val="0"/>
            <w:bCs w:val="0"/>
            <w:sz w:val="32"/>
            <w:szCs w:val="32"/>
          </w:rPr>
          <w:t>月</w:t>
        </w:r>
      </w:ins>
      <w:ins w:id="758" w:author="毛天水" w:date="2025-11-20T13:00:42Z">
        <w:r>
          <w:rPr>
            <w:rFonts w:hint="eastAsia" w:ascii="仿宋_GB2312" w:hAnsi="仿宋_GB2312" w:eastAsia="仿宋_GB2312"/>
            <w:b w:val="0"/>
            <w:bCs w:val="0"/>
            <w:sz w:val="32"/>
            <w:szCs w:val="32"/>
            <w:lang w:val="en-US" w:eastAsia="zh-CN"/>
          </w:rPr>
          <w:t>20</w:t>
        </w:r>
      </w:ins>
      <w:ins w:id="759" w:author="毛天水" w:date="2025-11-20T13:00:42Z">
        <w:r>
          <w:rPr>
            <w:rFonts w:hint="eastAsia" w:ascii="仿宋_GB2312" w:hAnsi="仿宋_GB2312" w:eastAsia="仿宋_GB2312"/>
            <w:b w:val="0"/>
            <w:bCs w:val="0"/>
            <w:sz w:val="32"/>
            <w:szCs w:val="32"/>
          </w:rPr>
          <w:t>日</w:t>
        </w:r>
      </w:ins>
      <w:ins w:id="760" w:author="毛天水" w:date="2025-11-20T13:00:42Z">
        <w:r>
          <w:rPr>
            <w:rFonts w:hint="eastAsia" w:ascii="仿宋_GB2312" w:hAnsi="仿宋_GB2312" w:eastAsia="仿宋_GB2312"/>
            <w:b w:val="0"/>
            <w:bCs w:val="0"/>
            <w:sz w:val="32"/>
            <w:szCs w:val="32"/>
            <w:lang w:val="en-US" w:eastAsia="zh-CN"/>
          </w:rPr>
          <w:t>14:00</w:t>
        </w:r>
      </w:ins>
      <w:ins w:id="761" w:author="毛天水" w:date="2025-11-20T13:00:42Z">
        <w:r>
          <w:rPr>
            <w:rFonts w:hint="eastAsia" w:ascii="仿宋_GB2312" w:hAnsi="仿宋_GB2312" w:eastAsia="仿宋_GB2312"/>
            <w:b w:val="0"/>
            <w:bCs w:val="0"/>
            <w:sz w:val="32"/>
            <w:szCs w:val="32"/>
          </w:rPr>
          <w:t>起至2025年</w:t>
        </w:r>
      </w:ins>
      <w:ins w:id="762" w:author="毛天水" w:date="2025-11-20T13:00:42Z">
        <w:r>
          <w:rPr>
            <w:rFonts w:hint="eastAsia" w:ascii="仿宋_GB2312" w:hAnsi="仿宋_GB2312" w:eastAsia="仿宋_GB2312"/>
            <w:b w:val="0"/>
            <w:bCs w:val="0"/>
            <w:sz w:val="32"/>
            <w:szCs w:val="32"/>
            <w:lang w:val="en-US" w:eastAsia="zh-CN"/>
          </w:rPr>
          <w:t>11</w:t>
        </w:r>
      </w:ins>
      <w:ins w:id="763" w:author="毛天水" w:date="2025-11-20T13:00:42Z">
        <w:r>
          <w:rPr>
            <w:rFonts w:hint="eastAsia" w:ascii="仿宋_GB2312" w:hAnsi="仿宋_GB2312" w:eastAsia="仿宋_GB2312"/>
            <w:b w:val="0"/>
            <w:bCs w:val="0"/>
            <w:sz w:val="32"/>
            <w:szCs w:val="32"/>
          </w:rPr>
          <w:t>月</w:t>
        </w:r>
      </w:ins>
      <w:ins w:id="764" w:author="毛天水" w:date="2025-11-20T13:00:42Z">
        <w:r>
          <w:rPr>
            <w:rFonts w:hint="eastAsia" w:ascii="仿宋_GB2312" w:hAnsi="仿宋_GB2312" w:eastAsia="仿宋_GB2312"/>
            <w:b w:val="0"/>
            <w:bCs w:val="0"/>
            <w:sz w:val="32"/>
            <w:szCs w:val="32"/>
            <w:lang w:val="en-US" w:eastAsia="zh-CN"/>
          </w:rPr>
          <w:t>28</w:t>
        </w:r>
      </w:ins>
      <w:ins w:id="765" w:author="毛天水" w:date="2025-11-20T13:00:42Z">
        <w:r>
          <w:rPr>
            <w:rFonts w:hint="eastAsia" w:ascii="仿宋_GB2312" w:hAnsi="仿宋_GB2312" w:eastAsia="仿宋_GB2312"/>
            <w:b w:val="0"/>
            <w:bCs w:val="0"/>
            <w:sz w:val="32"/>
            <w:szCs w:val="32"/>
          </w:rPr>
          <w:t>日</w:t>
        </w:r>
      </w:ins>
      <w:ins w:id="766" w:author="毛天水" w:date="2025-11-20T13:00:42Z">
        <w:r>
          <w:rPr>
            <w:rFonts w:hint="eastAsia" w:ascii="仿宋_GB2312" w:hAnsi="仿宋_GB2312" w:eastAsia="仿宋_GB2312"/>
            <w:b w:val="0"/>
            <w:bCs w:val="0"/>
            <w:sz w:val="32"/>
            <w:szCs w:val="32"/>
            <w:lang w:val="en-US" w:eastAsia="zh-CN"/>
          </w:rPr>
          <w:t>18:00</w:t>
        </w:r>
      </w:ins>
      <w:ins w:id="767" w:author="毛天水" w:date="2025-11-20T13:00:42Z">
        <w:r>
          <w:rPr>
            <w:rFonts w:hint="eastAsia" w:ascii="仿宋_GB2312" w:hAnsi="仿宋_GB2312" w:eastAsia="仿宋_GB2312"/>
            <w:b w:val="0"/>
            <w:bCs w:val="0"/>
            <w:sz w:val="32"/>
            <w:szCs w:val="32"/>
          </w:rPr>
          <w:t>截止。</w:t>
        </w:r>
      </w:ins>
    </w:p>
    <w:p w14:paraId="73133E7D">
      <w:pPr>
        <w:keepNext w:val="0"/>
        <w:keepLines w:val="0"/>
        <w:pageBreakBefore w:val="0"/>
        <w:snapToGrid w:val="0"/>
        <w:spacing w:before="31" w:after="31" w:line="560" w:lineRule="exact"/>
        <w:ind w:firstLine="640" w:firstLineChars="200"/>
        <w:jc w:val="both"/>
        <w:rPr>
          <w:ins w:id="768" w:author="毛天水" w:date="2025-11-20T13:00:42Z"/>
          <w:rFonts w:hint="eastAsia" w:ascii="楷体_GB2312" w:hAnsi="楷体_GB2312" w:eastAsia="楷体_GB2312"/>
          <w:b w:val="0"/>
          <w:bCs w:val="0"/>
          <w:sz w:val="32"/>
          <w:szCs w:val="32"/>
        </w:rPr>
      </w:pPr>
      <w:ins w:id="769" w:author="毛天水" w:date="2025-11-20T13:00:42Z">
        <w:r>
          <w:rPr>
            <w:rFonts w:hint="eastAsia" w:ascii="楷体_GB2312" w:hAnsi="楷体_GB2312" w:eastAsia="楷体_GB2312"/>
            <w:b w:val="0"/>
            <w:bCs w:val="0"/>
            <w:sz w:val="32"/>
            <w:szCs w:val="32"/>
            <w:lang w:eastAsia="zh-CN"/>
          </w:rPr>
          <w:t>（</w:t>
        </w:r>
      </w:ins>
      <w:ins w:id="770" w:author="毛天水" w:date="2025-11-20T13:00:42Z">
        <w:r>
          <w:rPr>
            <w:rFonts w:hint="eastAsia" w:ascii="楷体_GB2312" w:hAnsi="楷体_GB2312" w:eastAsia="楷体_GB2312"/>
            <w:b w:val="0"/>
            <w:bCs w:val="0"/>
            <w:sz w:val="32"/>
            <w:szCs w:val="32"/>
            <w:lang w:val="en-US" w:eastAsia="zh-CN"/>
          </w:rPr>
          <w:t>二</w:t>
        </w:r>
      </w:ins>
      <w:ins w:id="771" w:author="毛天水" w:date="2025-11-20T13:00:42Z">
        <w:r>
          <w:rPr>
            <w:rFonts w:hint="eastAsia" w:ascii="楷体_GB2312" w:hAnsi="楷体_GB2312" w:eastAsia="楷体_GB2312"/>
            <w:b w:val="0"/>
            <w:bCs w:val="0"/>
            <w:sz w:val="32"/>
            <w:szCs w:val="32"/>
            <w:lang w:eastAsia="zh-CN"/>
          </w:rPr>
          <w:t>）</w:t>
        </w:r>
      </w:ins>
      <w:ins w:id="772" w:author="毛天水" w:date="2025-11-20T13:00:42Z">
        <w:r>
          <w:rPr>
            <w:rFonts w:hint="eastAsia" w:ascii="楷体_GB2312" w:hAnsi="楷体_GB2312" w:eastAsia="楷体_GB2312"/>
            <w:b w:val="0"/>
            <w:bCs w:val="0"/>
            <w:sz w:val="32"/>
            <w:szCs w:val="32"/>
            <w:lang w:val="en-US" w:eastAsia="zh-CN"/>
          </w:rPr>
          <w:t>系统</w:t>
        </w:r>
      </w:ins>
      <w:ins w:id="773" w:author="毛天水" w:date="2025-11-20T13:00:42Z">
        <w:r>
          <w:rPr>
            <w:rFonts w:hint="eastAsia" w:ascii="楷体_GB2312" w:hAnsi="楷体_GB2312" w:eastAsia="楷体_GB2312"/>
            <w:b w:val="0"/>
            <w:bCs w:val="0"/>
            <w:sz w:val="32"/>
            <w:szCs w:val="32"/>
          </w:rPr>
          <w:t>网址</w:t>
        </w:r>
      </w:ins>
    </w:p>
    <w:p w14:paraId="7C34C787">
      <w:pPr>
        <w:keepNext w:val="0"/>
        <w:keepLines w:val="0"/>
        <w:pageBreakBefore w:val="0"/>
        <w:widowControl w:val="0"/>
        <w:snapToGrid w:val="0"/>
        <w:spacing w:before="31" w:after="31" w:line="560" w:lineRule="exact"/>
        <w:ind w:firstLine="640" w:firstLineChars="200"/>
        <w:jc w:val="both"/>
        <w:rPr>
          <w:ins w:id="774" w:author="毛天水" w:date="2025-11-20T13:00:42Z"/>
          <w:rFonts w:hint="eastAsia"/>
          <w:lang w:val="en-US" w:eastAsia="zh-CN"/>
        </w:rPr>
      </w:pPr>
      <w:ins w:id="775" w:author="毛天水" w:date="2025-11-20T13:00:42Z">
        <w:r>
          <w:rPr>
            <w:rFonts w:hint="eastAsia" w:ascii="仿宋_GB2312" w:hAnsi="仿宋_GB2312" w:eastAsia="仿宋_GB2312"/>
            <w:b w:val="0"/>
            <w:bCs w:val="0"/>
            <w:sz w:val="32"/>
            <w:szCs w:val="32"/>
            <w:lang w:val="en-US" w:eastAsia="zh-CN"/>
          </w:rPr>
          <w:t>1.申报链接（深圳市财政专项资金统一管理平台）：</w:t>
        </w:r>
      </w:ins>
      <w:ins w:id="776" w:author="毛天水" w:date="2025-11-20T13:00:42Z">
        <w:r>
          <w:rPr>
            <w:rFonts w:hint="eastAsia" w:ascii="仿宋_GB2312" w:hAnsi="仿宋_GB2312" w:eastAsia="仿宋_GB2312"/>
            <w:b w:val="0"/>
            <w:bCs w:val="0"/>
            <w:sz w:val="32"/>
            <w:szCs w:val="32"/>
            <w:lang w:val="en-US" w:eastAsia="zh-CN"/>
          </w:rPr>
          <w:fldChar w:fldCharType="begin"/>
        </w:r>
      </w:ins>
      <w:ins w:id="777" w:author="毛天水" w:date="2025-11-20T13:00:42Z">
        <w:r>
          <w:rPr>
            <w:rFonts w:hint="eastAsia" w:ascii="仿宋_GB2312" w:hAnsi="仿宋_GB2312" w:eastAsia="仿宋_GB2312"/>
            <w:b w:val="0"/>
            <w:bCs w:val="0"/>
            <w:sz w:val="32"/>
            <w:szCs w:val="32"/>
            <w:lang w:val="en-US" w:eastAsia="zh-CN"/>
          </w:rPr>
          <w:instrText xml:space="preserve"> HYPERLINK "https://cqt.szfb.sz.gov.cn/#/home" </w:instrText>
        </w:r>
      </w:ins>
      <w:ins w:id="778" w:author="毛天水" w:date="2025-11-20T13:00:42Z">
        <w:r>
          <w:rPr>
            <w:rFonts w:hint="eastAsia" w:ascii="仿宋_GB2312" w:hAnsi="仿宋_GB2312" w:eastAsia="仿宋_GB2312"/>
            <w:b w:val="0"/>
            <w:bCs w:val="0"/>
            <w:sz w:val="32"/>
            <w:szCs w:val="32"/>
            <w:lang w:val="en-US" w:eastAsia="zh-CN"/>
          </w:rPr>
          <w:fldChar w:fldCharType="separate"/>
        </w:r>
      </w:ins>
      <w:ins w:id="779" w:author="毛天水" w:date="2025-11-20T13:00:42Z">
        <w:r>
          <w:rPr>
            <w:rStyle w:val="186"/>
            <w:rFonts w:hint="eastAsia" w:ascii="仿宋_GB2312" w:hAnsi="仿宋_GB2312" w:eastAsia="仿宋_GB2312"/>
            <w:b w:val="0"/>
            <w:bCs w:val="0"/>
            <w:sz w:val="32"/>
            <w:szCs w:val="32"/>
            <w:lang w:val="en-US" w:eastAsia="zh-CN"/>
          </w:rPr>
          <w:t>https://cqt.szfb.sz.gov.cn/#/home</w:t>
        </w:r>
      </w:ins>
      <w:ins w:id="780" w:author="毛天水" w:date="2025-11-20T13:00:42Z">
        <w:r>
          <w:rPr>
            <w:rFonts w:hint="eastAsia" w:ascii="仿宋_GB2312" w:hAnsi="仿宋_GB2312" w:eastAsia="仿宋_GB2312"/>
            <w:b w:val="0"/>
            <w:bCs w:val="0"/>
            <w:sz w:val="32"/>
            <w:szCs w:val="32"/>
            <w:lang w:val="en-US" w:eastAsia="zh-CN"/>
          </w:rPr>
          <w:fldChar w:fldCharType="end"/>
        </w:r>
      </w:ins>
      <w:ins w:id="781" w:author="毛天水" w:date="2025-11-20T13:00:42Z">
        <w:r>
          <w:rPr>
            <w:rFonts w:hint="eastAsia" w:ascii="仿宋_GB2312" w:hAnsi="仿宋_GB2312" w:eastAsia="仿宋_GB2312"/>
            <w:b w:val="0"/>
            <w:bCs w:val="0"/>
            <w:sz w:val="32"/>
            <w:szCs w:val="32"/>
            <w:lang w:val="en-US" w:eastAsia="zh-CN"/>
          </w:rPr>
          <w:t>；</w:t>
        </w:r>
      </w:ins>
    </w:p>
    <w:p w14:paraId="06347566">
      <w:pPr>
        <w:keepNext w:val="0"/>
        <w:keepLines w:val="0"/>
        <w:pageBreakBefore w:val="0"/>
        <w:widowControl w:val="0"/>
        <w:numPr>
          <w:ilvl w:val="0"/>
          <w:numId w:val="0"/>
        </w:numPr>
        <w:snapToGrid w:val="0"/>
        <w:spacing w:before="31" w:after="31" w:line="560" w:lineRule="exact"/>
        <w:ind w:firstLine="640" w:firstLineChars="200"/>
        <w:jc w:val="both"/>
        <w:rPr>
          <w:ins w:id="782" w:author="毛天水" w:date="2025-11-20T13:00:42Z"/>
          <w:rStyle w:val="186"/>
          <w:rFonts w:hint="eastAsia" w:ascii="仿宋_GB2312" w:hAnsi="仿宋_GB2312" w:eastAsia="仿宋_GB2312"/>
          <w:b w:val="0"/>
          <w:bCs w:val="0"/>
          <w:color w:val="000000"/>
          <w:sz w:val="32"/>
          <w:szCs w:val="32"/>
          <w:u w:val="none"/>
          <w:lang w:val="en-US" w:eastAsia="zh-CN"/>
        </w:rPr>
      </w:pPr>
      <w:ins w:id="783" w:author="毛天水" w:date="2025-11-20T13:00:42Z">
        <w:r>
          <w:rPr>
            <w:rFonts w:hint="eastAsia" w:ascii="仿宋_GB2312" w:hAnsi="仿宋_GB2312" w:eastAsia="仿宋_GB2312"/>
            <w:b w:val="0"/>
            <w:bCs w:val="0"/>
            <w:sz w:val="32"/>
            <w:szCs w:val="32"/>
            <w:lang w:val="en-US" w:eastAsia="zh-CN"/>
          </w:rPr>
          <w:t>2.审批进度查询及材料补正链接（深圳市财政专项资金统一管理平台）：</w:t>
        </w:r>
      </w:ins>
      <w:ins w:id="784" w:author="毛天水" w:date="2025-11-20T13:00:42Z">
        <w:r>
          <w:rPr>
            <w:rStyle w:val="186"/>
            <w:rFonts w:ascii="仿宋_GB2312" w:hAnsi="仿宋_GB2312" w:eastAsia="仿宋_GB2312"/>
            <w:b w:val="0"/>
            <w:bCs w:val="0"/>
            <w:color w:val="000000"/>
            <w:sz w:val="32"/>
            <w:szCs w:val="32"/>
            <w:u w:val="none"/>
          </w:rPr>
          <w:fldChar w:fldCharType="begin"/>
        </w:r>
      </w:ins>
      <w:ins w:id="785" w:author="毛天水" w:date="2025-11-20T13:00:42Z">
        <w:r>
          <w:rPr>
            <w:rStyle w:val="186"/>
            <w:rFonts w:ascii="仿宋_GB2312" w:hAnsi="仿宋_GB2312" w:eastAsia="仿宋_GB2312"/>
            <w:b w:val="0"/>
            <w:bCs w:val="0"/>
            <w:color w:val="000000"/>
            <w:sz w:val="32"/>
            <w:szCs w:val="32"/>
            <w:u w:val="none"/>
          </w:rPr>
          <w:instrText xml:space="preserve"> HYPERLINK "https://cqt.szfb.sz.gov.cn/#/home。" </w:instrText>
        </w:r>
      </w:ins>
      <w:ins w:id="786" w:author="毛天水" w:date="2025-11-20T13:00:42Z">
        <w:r>
          <w:rPr>
            <w:rStyle w:val="186"/>
            <w:rFonts w:ascii="仿宋_GB2312" w:hAnsi="仿宋_GB2312" w:eastAsia="仿宋_GB2312"/>
            <w:b w:val="0"/>
            <w:bCs w:val="0"/>
            <w:color w:val="000000"/>
            <w:sz w:val="32"/>
            <w:szCs w:val="32"/>
            <w:u w:val="none"/>
          </w:rPr>
          <w:fldChar w:fldCharType="separate"/>
        </w:r>
      </w:ins>
      <w:ins w:id="787" w:author="毛天水" w:date="2025-11-20T13:00:42Z">
        <w:r>
          <w:rPr>
            <w:rStyle w:val="186"/>
            <w:rFonts w:ascii="仿宋_GB2312" w:hAnsi="仿宋_GB2312" w:eastAsia="仿宋_GB2312"/>
            <w:b w:val="0"/>
            <w:bCs w:val="0"/>
            <w:sz w:val="32"/>
            <w:szCs w:val="32"/>
          </w:rPr>
          <w:t>https://cqt.szfb.sz.gov.cn/#/home</w:t>
        </w:r>
      </w:ins>
      <w:ins w:id="788" w:author="毛天水" w:date="2025-11-20T13:00:42Z">
        <w:r>
          <w:rPr>
            <w:rStyle w:val="186"/>
            <w:rFonts w:ascii="仿宋_GB2312" w:hAnsi="仿宋_GB2312" w:eastAsia="仿宋_GB2312"/>
            <w:b w:val="0"/>
            <w:bCs w:val="0"/>
            <w:color w:val="000000"/>
            <w:sz w:val="32"/>
            <w:szCs w:val="32"/>
            <w:u w:val="none"/>
          </w:rPr>
          <w:fldChar w:fldCharType="end"/>
        </w:r>
      </w:ins>
      <w:ins w:id="789" w:author="毛天水" w:date="2025-11-20T13:00:42Z">
        <w:r>
          <w:rPr>
            <w:rStyle w:val="186"/>
            <w:rFonts w:hint="eastAsia" w:ascii="仿宋_GB2312" w:hAnsi="仿宋_GB2312" w:eastAsia="仿宋_GB2312"/>
            <w:b w:val="0"/>
            <w:bCs w:val="0"/>
            <w:color w:val="000000"/>
            <w:sz w:val="32"/>
            <w:szCs w:val="32"/>
            <w:u w:val="none"/>
            <w:lang w:eastAsia="zh-CN"/>
          </w:rPr>
          <w:t>。</w:t>
        </w:r>
      </w:ins>
    </w:p>
    <w:p w14:paraId="16D8B864">
      <w:pPr>
        <w:keepNext w:val="0"/>
        <w:keepLines w:val="0"/>
        <w:pageBreakBefore w:val="0"/>
        <w:snapToGrid w:val="0"/>
        <w:spacing w:before="31" w:after="31" w:line="560" w:lineRule="exact"/>
        <w:ind w:firstLine="640" w:firstLineChars="200"/>
        <w:jc w:val="both"/>
        <w:rPr>
          <w:ins w:id="790" w:author="毛天水" w:date="2025-11-20T13:00:42Z"/>
          <w:rFonts w:hint="eastAsia" w:ascii="楷体_GB2312" w:hAnsi="楷体_GB2312" w:eastAsia="楷体_GB2312"/>
          <w:b w:val="0"/>
          <w:bCs w:val="0"/>
          <w:sz w:val="32"/>
          <w:szCs w:val="32"/>
          <w:lang w:eastAsia="zh-CN"/>
        </w:rPr>
      </w:pPr>
      <w:ins w:id="791" w:author="毛天水" w:date="2025-11-20T13:00:42Z">
        <w:r>
          <w:rPr>
            <w:rFonts w:hint="eastAsia" w:ascii="楷体_GB2312" w:hAnsi="楷体_GB2312" w:eastAsia="楷体_GB2312"/>
            <w:b w:val="0"/>
            <w:bCs w:val="0"/>
            <w:sz w:val="32"/>
            <w:szCs w:val="32"/>
            <w:lang w:eastAsia="zh-CN"/>
          </w:rPr>
          <w:t>（三）业务咨询电话</w:t>
        </w:r>
      </w:ins>
    </w:p>
    <w:p w14:paraId="0AB60AEE">
      <w:pPr>
        <w:keepNext w:val="0"/>
        <w:keepLines w:val="0"/>
        <w:pageBreakBefore w:val="0"/>
        <w:widowControl w:val="0"/>
        <w:snapToGrid w:val="0"/>
        <w:spacing w:before="31" w:after="31" w:line="560" w:lineRule="exact"/>
        <w:ind w:firstLine="640" w:firstLineChars="200"/>
        <w:jc w:val="both"/>
        <w:outlineLvl w:val="0"/>
        <w:rPr>
          <w:ins w:id="792" w:author="毛天水" w:date="2025-11-20T13:00:42Z"/>
          <w:rFonts w:hint="eastAsia" w:ascii="仿宋_GB2312" w:hAnsi="仿宋_GB2312" w:eastAsia="仿宋_GB2312"/>
          <w:b w:val="0"/>
          <w:bCs w:val="0"/>
          <w:sz w:val="32"/>
          <w:szCs w:val="32"/>
          <w:lang w:eastAsia="zh-CN"/>
        </w:rPr>
      </w:pPr>
      <w:ins w:id="793" w:author="毛天水" w:date="2025-11-20T13:00:42Z">
        <w:r>
          <w:rPr>
            <w:rFonts w:hint="eastAsia" w:ascii="仿宋_GB2312" w:hAnsi="仿宋_GB2312" w:eastAsia="仿宋_GB2312"/>
            <w:b w:val="0"/>
            <w:bCs w:val="0"/>
            <w:sz w:val="32"/>
            <w:szCs w:val="32"/>
            <w:lang w:val="en-US" w:eastAsia="zh-CN"/>
          </w:rPr>
          <w:t>1.</w:t>
        </w:r>
      </w:ins>
      <w:ins w:id="794" w:author="毛天水" w:date="2025-11-20T13:00:42Z">
        <w:r>
          <w:rPr>
            <w:rFonts w:hint="eastAsia" w:ascii="仿宋_GB2312" w:hAnsi="仿宋_GB2312" w:eastAsia="仿宋_GB2312"/>
            <w:b w:val="0"/>
            <w:bCs w:val="0"/>
            <w:sz w:val="32"/>
            <w:szCs w:val="32"/>
            <w:lang w:eastAsia="zh-CN"/>
          </w:rPr>
          <w:t>材料补正及查看审批进度：0755-27038037（深圳市财政专项资金统一管理平台）；</w:t>
        </w:r>
      </w:ins>
    </w:p>
    <w:p w14:paraId="0F2B0FBB">
      <w:pPr>
        <w:keepNext w:val="0"/>
        <w:keepLines w:val="0"/>
        <w:pageBreakBefore w:val="0"/>
        <w:widowControl w:val="0"/>
        <w:wordWrap w:val="0"/>
        <w:snapToGrid w:val="0"/>
        <w:spacing w:before="31" w:after="31" w:line="560" w:lineRule="exact"/>
        <w:ind w:firstLine="640" w:firstLineChars="200"/>
        <w:jc w:val="both"/>
        <w:outlineLvl w:val="0"/>
        <w:rPr>
          <w:ins w:id="795" w:author="毛天水" w:date="2025-11-20T13:00:42Z"/>
          <w:rFonts w:hint="eastAsia" w:ascii="仿宋_GB2312" w:hAnsi="仿宋_GB2312" w:eastAsia="仿宋_GB2312"/>
          <w:b w:val="0"/>
          <w:bCs w:val="0"/>
          <w:sz w:val="32"/>
          <w:szCs w:val="32"/>
          <w:lang w:eastAsia="zh-CN"/>
        </w:rPr>
      </w:pPr>
      <w:ins w:id="796" w:author="毛天水" w:date="2025-11-20T13:00:42Z">
        <w:r>
          <w:rPr>
            <w:rFonts w:hint="eastAsia" w:ascii="仿宋_GB2312" w:hAnsi="仿宋_GB2312" w:eastAsia="仿宋_GB2312"/>
            <w:b w:val="0"/>
            <w:bCs w:val="0"/>
            <w:sz w:val="32"/>
            <w:szCs w:val="32"/>
            <w:lang w:val="en-US" w:eastAsia="zh-CN"/>
          </w:rPr>
          <w:t>2.</w:t>
        </w:r>
      </w:ins>
      <w:ins w:id="797" w:author="毛天水" w:date="2025-11-20T13:00:42Z">
        <w:r>
          <w:rPr>
            <w:rFonts w:hint="eastAsia" w:ascii="仿宋_GB2312" w:hAnsi="仿宋_GB2312" w:eastAsia="仿宋_GB2312"/>
            <w:b w:val="0"/>
            <w:bCs w:val="0"/>
            <w:sz w:val="32"/>
            <w:szCs w:val="32"/>
            <w:lang w:eastAsia="zh-CN"/>
          </w:rPr>
          <w:t>申报业务及材料要求咨询电话：0755-22101824、</w:t>
        </w:r>
      </w:ins>
      <w:ins w:id="798" w:author="毛天水" w:date="2025-11-20T13:00:42Z">
        <w:r>
          <w:rPr>
            <w:rFonts w:hint="eastAsia" w:ascii="仿宋_GB2312" w:hAnsi="仿宋_GB2312" w:eastAsia="仿宋_GB2312"/>
            <w:b w:val="0"/>
            <w:bCs w:val="0"/>
            <w:sz w:val="32"/>
            <w:szCs w:val="32"/>
            <w:lang w:val="en-US" w:eastAsia="zh-CN"/>
          </w:rPr>
          <w:t>0755-22101882</w:t>
        </w:r>
      </w:ins>
      <w:ins w:id="799" w:author="毛天水" w:date="2025-11-20T13:00:42Z">
        <w:r>
          <w:rPr>
            <w:rFonts w:hint="eastAsia" w:ascii="仿宋_GB2312" w:hAnsi="仿宋_GB2312" w:eastAsia="仿宋_GB2312"/>
            <w:b w:val="0"/>
            <w:bCs w:val="0"/>
            <w:sz w:val="32"/>
            <w:szCs w:val="32"/>
            <w:lang w:eastAsia="zh-CN"/>
          </w:rPr>
          <w:t>（深圳市市场监督管理局深汕监管局）；</w:t>
        </w:r>
      </w:ins>
    </w:p>
    <w:p w14:paraId="1064EC09">
      <w:pPr>
        <w:keepNext w:val="0"/>
        <w:keepLines w:val="0"/>
        <w:pageBreakBefore w:val="0"/>
        <w:widowControl w:val="0"/>
        <w:snapToGrid w:val="0"/>
        <w:spacing w:before="31" w:after="31" w:line="560" w:lineRule="exact"/>
        <w:ind w:firstLine="640" w:firstLineChars="200"/>
        <w:jc w:val="both"/>
        <w:outlineLvl w:val="0"/>
        <w:rPr>
          <w:ins w:id="800" w:author="毛天水" w:date="2025-11-20T13:00:42Z"/>
          <w:rFonts w:hint="eastAsia" w:ascii="仿宋_GB2312" w:hAnsi="仿宋_GB2312" w:eastAsia="仿宋_GB2312"/>
          <w:b w:val="0"/>
          <w:bCs w:val="0"/>
          <w:sz w:val="32"/>
          <w:szCs w:val="32"/>
          <w:lang w:eastAsia="zh-CN"/>
        </w:rPr>
      </w:pPr>
      <w:ins w:id="801" w:author="毛天水" w:date="2025-11-20T13:00:42Z">
        <w:r>
          <w:rPr>
            <w:rFonts w:hint="eastAsia" w:ascii="仿宋_GB2312" w:hAnsi="仿宋_GB2312" w:eastAsia="仿宋_GB2312"/>
            <w:b w:val="0"/>
            <w:bCs w:val="0"/>
            <w:sz w:val="32"/>
            <w:szCs w:val="32"/>
            <w:lang w:val="en-US" w:eastAsia="zh-CN"/>
          </w:rPr>
          <w:t>3.</w:t>
        </w:r>
      </w:ins>
      <w:ins w:id="802" w:author="毛天水" w:date="2025-11-20T13:00:42Z">
        <w:r>
          <w:rPr>
            <w:rFonts w:hint="eastAsia" w:ascii="仿宋_GB2312" w:hAnsi="仿宋_GB2312" w:eastAsia="仿宋_GB2312"/>
            <w:b w:val="0"/>
            <w:bCs w:val="0"/>
            <w:sz w:val="32"/>
            <w:szCs w:val="32"/>
            <w:lang w:eastAsia="zh-CN"/>
          </w:rPr>
          <w:t>办公时间：星期一至星期五（法定节假日除外）上午09:00-12:00，下午</w:t>
        </w:r>
      </w:ins>
      <w:ins w:id="803" w:author="毛天水" w:date="2025-11-20T13:00:42Z">
        <w:r>
          <w:rPr>
            <w:rFonts w:hint="eastAsia" w:ascii="仿宋_GB2312" w:hAnsi="仿宋_GB2312" w:eastAsia="仿宋_GB2312"/>
            <w:b w:val="0"/>
            <w:bCs w:val="0"/>
            <w:sz w:val="32"/>
            <w:szCs w:val="32"/>
            <w:lang w:val="en-US" w:eastAsia="zh-CN"/>
          </w:rPr>
          <w:t>14</w:t>
        </w:r>
      </w:ins>
      <w:ins w:id="804" w:author="毛天水" w:date="2025-11-20T13:00:42Z">
        <w:r>
          <w:rPr>
            <w:rFonts w:hint="eastAsia" w:ascii="仿宋_GB2312" w:hAnsi="仿宋_GB2312" w:eastAsia="仿宋_GB2312"/>
            <w:b w:val="0"/>
            <w:bCs w:val="0"/>
            <w:sz w:val="32"/>
            <w:szCs w:val="32"/>
            <w:lang w:eastAsia="zh-CN"/>
          </w:rPr>
          <w:t>:00-</w:t>
        </w:r>
      </w:ins>
      <w:ins w:id="805" w:author="毛天水" w:date="2025-11-20T13:00:42Z">
        <w:r>
          <w:rPr>
            <w:rFonts w:hint="eastAsia" w:ascii="仿宋_GB2312" w:hAnsi="仿宋_GB2312" w:eastAsia="仿宋_GB2312"/>
            <w:b w:val="0"/>
            <w:bCs w:val="0"/>
            <w:sz w:val="32"/>
            <w:szCs w:val="32"/>
            <w:lang w:val="en-US" w:eastAsia="zh-CN"/>
          </w:rPr>
          <w:t>18</w:t>
        </w:r>
      </w:ins>
      <w:ins w:id="806" w:author="毛天水" w:date="2025-11-20T13:00:42Z">
        <w:r>
          <w:rPr>
            <w:rFonts w:hint="eastAsia" w:ascii="仿宋_GB2312" w:hAnsi="仿宋_GB2312" w:eastAsia="仿宋_GB2312"/>
            <w:b w:val="0"/>
            <w:bCs w:val="0"/>
            <w:sz w:val="32"/>
            <w:szCs w:val="32"/>
            <w:lang w:eastAsia="zh-CN"/>
          </w:rPr>
          <w:t>:00。</w:t>
        </w:r>
      </w:ins>
    </w:p>
    <w:p w14:paraId="4D126A12">
      <w:pPr>
        <w:keepNext w:val="0"/>
        <w:keepLines w:val="0"/>
        <w:pageBreakBefore w:val="0"/>
        <w:snapToGrid w:val="0"/>
        <w:spacing w:before="31" w:after="31" w:line="560" w:lineRule="exact"/>
        <w:ind w:firstLine="640" w:firstLineChars="200"/>
        <w:jc w:val="both"/>
        <w:outlineLvl w:val="0"/>
        <w:rPr>
          <w:ins w:id="807" w:author="毛天水" w:date="2025-11-20T13:00:42Z"/>
          <w:rFonts w:hint="eastAsia" w:ascii="楷体_GB2312" w:hAnsi="楷体_GB2312" w:eastAsia="楷体_GB2312"/>
          <w:b w:val="0"/>
          <w:bCs w:val="0"/>
          <w:sz w:val="32"/>
          <w:szCs w:val="32"/>
        </w:rPr>
      </w:pPr>
      <w:ins w:id="808" w:author="毛天水" w:date="2025-11-20T13:00:42Z">
        <w:r>
          <w:rPr>
            <w:rFonts w:hint="eastAsia" w:ascii="楷体_GB2312" w:hAnsi="楷体_GB2312" w:eastAsia="楷体_GB2312"/>
            <w:b w:val="0"/>
            <w:bCs w:val="0"/>
            <w:sz w:val="32"/>
            <w:szCs w:val="32"/>
            <w:lang w:eastAsia="zh-CN"/>
          </w:rPr>
          <w:t>（</w:t>
        </w:r>
      </w:ins>
      <w:ins w:id="809" w:author="毛天水" w:date="2025-11-20T13:00:42Z">
        <w:r>
          <w:rPr>
            <w:rFonts w:hint="eastAsia" w:ascii="楷体_GB2312" w:hAnsi="楷体_GB2312" w:eastAsia="楷体_GB2312"/>
            <w:b w:val="0"/>
            <w:bCs w:val="0"/>
            <w:sz w:val="32"/>
            <w:szCs w:val="32"/>
            <w:lang w:val="en-US" w:eastAsia="zh-CN"/>
          </w:rPr>
          <w:t>四</w:t>
        </w:r>
      </w:ins>
      <w:ins w:id="810" w:author="毛天水" w:date="2025-11-20T13:00:42Z">
        <w:r>
          <w:rPr>
            <w:rFonts w:hint="eastAsia" w:ascii="楷体_GB2312" w:hAnsi="楷体_GB2312" w:eastAsia="楷体_GB2312"/>
            <w:b w:val="0"/>
            <w:bCs w:val="0"/>
            <w:sz w:val="32"/>
            <w:szCs w:val="32"/>
            <w:lang w:eastAsia="zh-CN"/>
          </w:rPr>
          <w:t>）</w:t>
        </w:r>
      </w:ins>
      <w:ins w:id="811" w:author="毛天水" w:date="2025-11-20T13:00:42Z">
        <w:r>
          <w:rPr>
            <w:rFonts w:hint="eastAsia" w:ascii="楷体_GB2312" w:hAnsi="楷体_GB2312" w:eastAsia="楷体_GB2312"/>
            <w:b w:val="0"/>
            <w:bCs w:val="0"/>
            <w:sz w:val="32"/>
            <w:szCs w:val="32"/>
          </w:rPr>
          <w:t>申报注意事项</w:t>
        </w:r>
      </w:ins>
    </w:p>
    <w:p w14:paraId="3DF2804B">
      <w:pPr>
        <w:pStyle w:val="180"/>
        <w:keepNext w:val="0"/>
        <w:keepLines w:val="0"/>
        <w:pageBreakBefore w:val="0"/>
        <w:widowControl w:val="0"/>
        <w:spacing w:line="560" w:lineRule="exact"/>
        <w:ind w:firstLine="640" w:firstLineChars="200"/>
        <w:jc w:val="both"/>
        <w:rPr>
          <w:ins w:id="812" w:author="毛天水" w:date="2025-11-20T13:00:42Z"/>
          <w:rFonts w:hint="eastAsia" w:hAnsi="仿宋_GB2312" w:eastAsia="仿宋_GB2312"/>
          <w:b w:val="0"/>
          <w:bCs w:val="0"/>
          <w:sz w:val="32"/>
          <w:szCs w:val="32"/>
          <w:lang w:eastAsia="zh-CN"/>
        </w:rPr>
      </w:pPr>
      <w:ins w:id="813" w:author="毛天水" w:date="2025-11-20T13:00:42Z">
        <w:r>
          <w:rPr>
            <w:rFonts w:hint="eastAsia" w:hAnsi="仿宋_GB2312"/>
            <w:b w:val="0"/>
            <w:bCs w:val="0"/>
            <w:sz w:val="32"/>
            <w:szCs w:val="32"/>
            <w:lang w:val="en-US" w:eastAsia="zh-CN"/>
          </w:rPr>
          <w:t>1.</w:t>
        </w:r>
      </w:ins>
      <w:ins w:id="814" w:author="毛天水" w:date="2025-11-20T13:00:42Z">
        <w:r>
          <w:rPr>
            <w:rFonts w:hint="eastAsia" w:hAnsi="仿宋_GB2312"/>
            <w:b w:val="0"/>
            <w:bCs w:val="0"/>
            <w:sz w:val="32"/>
            <w:szCs w:val="32"/>
          </w:rPr>
          <w:t>申报期截止后系统将关闭申请端口，所有申报数据将被锁定，资助</w:t>
        </w:r>
      </w:ins>
      <w:ins w:id="815" w:author="毛天水" w:date="2025-11-20T13:00:42Z">
        <w:r>
          <w:rPr>
            <w:rFonts w:hint="eastAsia" w:hAnsi="仿宋_GB2312"/>
            <w:b w:val="0"/>
            <w:bCs w:val="0"/>
            <w:sz w:val="32"/>
            <w:szCs w:val="32"/>
            <w:lang w:eastAsia="zh-CN"/>
          </w:rPr>
          <w:t>申请人</w:t>
        </w:r>
      </w:ins>
      <w:ins w:id="816" w:author="毛天水" w:date="2025-11-20T13:00:42Z">
        <w:r>
          <w:rPr>
            <w:rFonts w:hint="eastAsia" w:hAnsi="仿宋_GB2312"/>
            <w:b w:val="0"/>
            <w:bCs w:val="0"/>
            <w:sz w:val="32"/>
            <w:szCs w:val="32"/>
          </w:rPr>
          <w:t>（账号注册主体）、资助申请金额、申报项目情形、申报项目年度将无法进行修改，上述信息有误将导致不予资助，请确认申报信息准确无误后再进行提交</w:t>
        </w:r>
      </w:ins>
      <w:ins w:id="817" w:author="毛天水" w:date="2025-11-20T13:00:42Z">
        <w:r>
          <w:rPr>
            <w:rFonts w:hint="eastAsia" w:hAnsi="仿宋_GB2312"/>
            <w:b w:val="0"/>
            <w:bCs w:val="0"/>
            <w:sz w:val="32"/>
            <w:szCs w:val="32"/>
            <w:lang w:eastAsia="zh-CN"/>
          </w:rPr>
          <w:t>；</w:t>
        </w:r>
      </w:ins>
    </w:p>
    <w:p w14:paraId="7A65D45F">
      <w:pPr>
        <w:keepNext w:val="0"/>
        <w:keepLines w:val="0"/>
        <w:pageBreakBefore w:val="0"/>
        <w:widowControl w:val="0"/>
        <w:snapToGrid w:val="0"/>
        <w:spacing w:line="560" w:lineRule="exact"/>
        <w:ind w:firstLine="640" w:firstLineChars="200"/>
        <w:jc w:val="both"/>
        <w:rPr>
          <w:ins w:id="818" w:author="毛天水" w:date="2025-11-20T13:00:42Z"/>
          <w:rFonts w:hint="eastAsia" w:ascii="仿宋_GB2312" w:hAnsi="仿宋_GB2312" w:eastAsia="仿宋_GB2312"/>
          <w:b w:val="0"/>
          <w:bCs w:val="0"/>
          <w:sz w:val="32"/>
          <w:szCs w:val="32"/>
          <w:lang w:eastAsia="zh-CN"/>
        </w:rPr>
      </w:pPr>
      <w:ins w:id="819" w:author="毛天水" w:date="2025-11-20T13:00:42Z">
        <w:r>
          <w:rPr>
            <w:rFonts w:hint="eastAsia" w:ascii="仿宋_GB2312" w:hAnsi="仿宋_GB2312" w:eastAsia="仿宋_GB2312"/>
            <w:b w:val="0"/>
            <w:bCs w:val="0"/>
            <w:sz w:val="32"/>
            <w:szCs w:val="32"/>
            <w:lang w:val="en-US" w:eastAsia="zh-CN"/>
          </w:rPr>
          <w:t>2.</w:t>
        </w:r>
      </w:ins>
      <w:ins w:id="820" w:author="毛天水" w:date="2025-11-20T13:00:42Z">
        <w:r>
          <w:rPr>
            <w:rFonts w:hint="eastAsia" w:ascii="仿宋_GB2312" w:hAnsi="仿宋_GB2312" w:eastAsia="仿宋_GB2312"/>
            <w:b w:val="0"/>
            <w:bCs w:val="0"/>
            <w:sz w:val="32"/>
            <w:szCs w:val="32"/>
          </w:rPr>
          <w:t>所有资助项目均为集中申报，符合本次申报条件的申请需在申报开放期进行申报</w:t>
        </w:r>
      </w:ins>
      <w:ins w:id="821" w:author="毛天水" w:date="2025-11-20T13:00:42Z">
        <w:r>
          <w:rPr>
            <w:rFonts w:hint="eastAsia" w:ascii="仿宋_GB2312" w:hAnsi="仿宋_GB2312" w:eastAsia="仿宋_GB2312"/>
            <w:b w:val="0"/>
            <w:bCs w:val="0"/>
            <w:sz w:val="32"/>
            <w:szCs w:val="32"/>
            <w:lang w:eastAsia="zh-CN"/>
          </w:rPr>
          <w:t>，</w:t>
        </w:r>
      </w:ins>
      <w:ins w:id="822" w:author="毛天水" w:date="2025-11-20T13:00:42Z">
        <w:r>
          <w:rPr>
            <w:rFonts w:hint="eastAsia" w:ascii="仿宋_GB2312" w:hAnsi="仿宋_GB2312" w:eastAsia="仿宋_GB2312"/>
            <w:b w:val="0"/>
            <w:bCs w:val="0"/>
            <w:sz w:val="32"/>
            <w:szCs w:val="32"/>
          </w:rPr>
          <w:t>错过申报期将不能再进行申报</w:t>
        </w:r>
      </w:ins>
      <w:ins w:id="823" w:author="毛天水" w:date="2025-11-20T13:00:42Z">
        <w:r>
          <w:rPr>
            <w:rFonts w:hint="eastAsia" w:ascii="仿宋_GB2312" w:hAnsi="仿宋_GB2312" w:eastAsia="仿宋_GB2312"/>
            <w:b w:val="0"/>
            <w:bCs w:val="0"/>
            <w:sz w:val="32"/>
            <w:szCs w:val="32"/>
            <w:lang w:eastAsia="zh-CN"/>
          </w:rPr>
          <w:t>。</w:t>
        </w:r>
      </w:ins>
      <w:ins w:id="824" w:author="毛天水" w:date="2025-11-20T13:00:42Z">
        <w:r>
          <w:rPr>
            <w:rFonts w:hint="eastAsia" w:ascii="仿宋_GB2312" w:hAnsi="仿宋_GB2312" w:eastAsia="仿宋_GB2312"/>
            <w:b w:val="0"/>
            <w:bCs w:val="0"/>
            <w:sz w:val="32"/>
            <w:szCs w:val="32"/>
          </w:rPr>
          <w:t>错报、漏报将导致无法领取资助，请谨慎提交</w:t>
        </w:r>
      </w:ins>
      <w:ins w:id="825" w:author="毛天水" w:date="2025-11-20T13:00:42Z">
        <w:r>
          <w:rPr>
            <w:rFonts w:hint="eastAsia" w:ascii="仿宋_GB2312" w:hAnsi="仿宋_GB2312" w:eastAsia="仿宋_GB2312"/>
            <w:b w:val="0"/>
            <w:bCs w:val="0"/>
            <w:sz w:val="32"/>
            <w:szCs w:val="32"/>
            <w:lang w:eastAsia="zh-CN"/>
          </w:rPr>
          <w:t>；</w:t>
        </w:r>
      </w:ins>
    </w:p>
    <w:p w14:paraId="1AD1554F">
      <w:pPr>
        <w:keepNext w:val="0"/>
        <w:keepLines w:val="0"/>
        <w:pageBreakBefore w:val="0"/>
        <w:widowControl w:val="0"/>
        <w:snapToGrid w:val="0"/>
        <w:spacing w:line="560" w:lineRule="exact"/>
        <w:ind w:firstLine="640" w:firstLineChars="200"/>
        <w:jc w:val="both"/>
        <w:rPr>
          <w:ins w:id="826" w:author="毛天水" w:date="2025-11-20T13:00:42Z"/>
          <w:rFonts w:hint="eastAsia" w:ascii="仿宋_GB2312" w:hAnsi="仿宋_GB2312" w:eastAsia="仿宋_GB2312"/>
          <w:b w:val="0"/>
          <w:bCs w:val="0"/>
          <w:sz w:val="32"/>
          <w:szCs w:val="32"/>
          <w:lang w:eastAsia="zh-CN"/>
        </w:rPr>
      </w:pPr>
      <w:ins w:id="827" w:author="毛天水" w:date="2025-11-20T13:00:42Z">
        <w:r>
          <w:rPr>
            <w:rFonts w:hint="eastAsia" w:ascii="仿宋_GB2312" w:hAnsi="仿宋_GB2312" w:eastAsia="仿宋_GB2312"/>
            <w:b w:val="0"/>
            <w:bCs w:val="0"/>
            <w:sz w:val="32"/>
            <w:szCs w:val="32"/>
            <w:lang w:val="en-US" w:eastAsia="zh-CN"/>
          </w:rPr>
          <w:t>3.</w:t>
        </w:r>
      </w:ins>
      <w:ins w:id="828" w:author="毛天水" w:date="2025-11-20T13:00:42Z">
        <w:r>
          <w:rPr>
            <w:rFonts w:hint="eastAsia" w:ascii="仿宋_GB2312" w:hAnsi="仿宋_GB2312" w:eastAsia="仿宋_GB2312"/>
            <w:b w:val="0"/>
            <w:bCs w:val="0"/>
            <w:sz w:val="32"/>
            <w:szCs w:val="32"/>
          </w:rPr>
          <w:t>有关资助、补贴或奖励的申报人应当是依法登记注册的企事业单位、社会组织或其他机构，或者持有合法身份证件的个人，申报的有关知识产权业务归口</w:t>
        </w:r>
      </w:ins>
      <w:ins w:id="829" w:author="毛天水" w:date="2025-11-20T13:00:42Z">
        <w:r>
          <w:rPr>
            <w:rFonts w:hint="eastAsia" w:ascii="仿宋_GB2312" w:hAnsi="仿宋_GB2312" w:eastAsia="仿宋_GB2312"/>
            <w:b w:val="0"/>
            <w:bCs w:val="0"/>
            <w:sz w:val="32"/>
            <w:szCs w:val="32"/>
            <w:lang w:eastAsia="zh-CN"/>
          </w:rPr>
          <w:t>深汕</w:t>
        </w:r>
      </w:ins>
      <w:ins w:id="830" w:author="毛天水" w:date="2025-11-20T13:00:42Z">
        <w:r>
          <w:rPr>
            <w:rFonts w:hint="eastAsia" w:ascii="仿宋_GB2312" w:hAnsi="仿宋_GB2312" w:eastAsia="仿宋_GB2312"/>
            <w:b w:val="0"/>
            <w:bCs w:val="0"/>
            <w:sz w:val="32"/>
            <w:szCs w:val="32"/>
          </w:rPr>
          <w:t>管理和统计，并且符合相应资助、补贴或奖励条款规定条件</w:t>
        </w:r>
      </w:ins>
      <w:ins w:id="831" w:author="毛天水" w:date="2025-11-20T13:00:42Z">
        <w:r>
          <w:rPr>
            <w:rFonts w:hint="eastAsia" w:ascii="仿宋_GB2312" w:hAnsi="仿宋_GB2312" w:eastAsia="仿宋_GB2312"/>
            <w:b w:val="0"/>
            <w:bCs w:val="0"/>
            <w:sz w:val="32"/>
            <w:szCs w:val="32"/>
            <w:lang w:eastAsia="zh-CN"/>
          </w:rPr>
          <w:t>；</w:t>
        </w:r>
      </w:ins>
    </w:p>
    <w:p w14:paraId="48639AA7">
      <w:pPr>
        <w:keepNext w:val="0"/>
        <w:keepLines w:val="0"/>
        <w:pageBreakBefore w:val="0"/>
        <w:widowControl w:val="0"/>
        <w:snapToGrid w:val="0"/>
        <w:spacing w:line="560" w:lineRule="exact"/>
        <w:ind w:firstLine="640" w:firstLineChars="200"/>
        <w:jc w:val="both"/>
        <w:rPr>
          <w:ins w:id="832" w:author="毛天水" w:date="2025-11-20T13:00:42Z"/>
          <w:rFonts w:ascii="仿宋_GB2312" w:hAnsi="仿宋_GB2312" w:eastAsia="仿宋_GB2312"/>
          <w:b w:val="0"/>
          <w:bCs w:val="0"/>
          <w:sz w:val="32"/>
          <w:szCs w:val="32"/>
          <w:lang w:val="en-US" w:eastAsia="zh-CN"/>
        </w:rPr>
      </w:pPr>
      <w:ins w:id="833" w:author="毛天水" w:date="2025-11-20T13:00:42Z">
        <w:r>
          <w:rPr>
            <w:rFonts w:hint="eastAsia" w:ascii="仿宋_GB2312" w:hAnsi="仿宋_GB2312" w:eastAsia="仿宋_GB2312"/>
            <w:b w:val="0"/>
            <w:bCs w:val="0"/>
            <w:sz w:val="32"/>
            <w:szCs w:val="32"/>
            <w:lang w:val="en-US" w:eastAsia="zh-CN"/>
          </w:rPr>
          <w:t>4.</w:t>
        </w:r>
      </w:ins>
      <w:ins w:id="834" w:author="毛天水" w:date="2025-11-20T13:00:42Z">
        <w:r>
          <w:rPr>
            <w:rFonts w:ascii="仿宋_GB2312" w:hAnsi="仿宋_GB2312" w:eastAsia="仿宋_GB2312"/>
            <w:b w:val="0"/>
            <w:bCs w:val="0"/>
            <w:sz w:val="32"/>
            <w:szCs w:val="32"/>
            <w:lang w:val="en-US" w:eastAsia="zh-CN"/>
          </w:rPr>
          <w:t>须确保账号注册主体、资助申请人以及银行开户主体名称三者一致，不可使用非资助申请人的账号进行申报，否则资助申请将不予核准；</w:t>
        </w:r>
      </w:ins>
    </w:p>
    <w:p w14:paraId="4B866A51">
      <w:pPr>
        <w:keepNext w:val="0"/>
        <w:keepLines w:val="0"/>
        <w:pageBreakBefore w:val="0"/>
        <w:widowControl w:val="0"/>
        <w:snapToGrid w:val="0"/>
        <w:spacing w:line="560" w:lineRule="exact"/>
        <w:ind w:firstLine="640" w:firstLineChars="200"/>
        <w:jc w:val="both"/>
        <w:rPr>
          <w:ins w:id="835" w:author="毛天水" w:date="2025-11-20T13:00:42Z"/>
          <w:rFonts w:hint="eastAsia" w:ascii="仿宋_GB2312" w:hAnsi="仿宋_GB2312" w:eastAsia="仿宋_GB2312"/>
          <w:b w:val="0"/>
          <w:bCs w:val="0"/>
          <w:sz w:val="32"/>
          <w:szCs w:val="32"/>
          <w:lang w:val="en-US" w:eastAsia="zh-CN"/>
        </w:rPr>
      </w:pPr>
      <w:ins w:id="836" w:author="毛天水" w:date="2025-11-20T13:00:42Z">
        <w:r>
          <w:rPr>
            <w:rFonts w:hint="eastAsia" w:ascii="仿宋_GB2312" w:hAnsi="仿宋_GB2312" w:eastAsia="仿宋_GB2312"/>
            <w:b w:val="0"/>
            <w:bCs w:val="0"/>
            <w:sz w:val="32"/>
            <w:szCs w:val="32"/>
            <w:lang w:val="en-US" w:eastAsia="zh-CN"/>
          </w:rPr>
          <w:t>5.</w:t>
        </w:r>
      </w:ins>
      <w:ins w:id="837" w:author="毛天水" w:date="2025-11-20T13:00:42Z">
        <w:r>
          <w:rPr>
            <w:rFonts w:hint="eastAsia" w:ascii="仿宋_GB2312" w:hAnsi="仿宋_GB2312" w:eastAsia="仿宋_GB2312"/>
            <w:b w:val="0"/>
            <w:bCs w:val="0"/>
            <w:sz w:val="32"/>
            <w:szCs w:val="32"/>
          </w:rPr>
          <w:t>申报主体名称变更的应于申报时或变更后主动提交相关证明材料，因未提交材料导致相关数据难以查实的，视为申报无效</w:t>
        </w:r>
      </w:ins>
      <w:ins w:id="838" w:author="毛天水" w:date="2025-11-20T13:00:42Z">
        <w:r>
          <w:rPr>
            <w:rFonts w:hint="eastAsia" w:ascii="仿宋_GB2312" w:hAnsi="仿宋_GB2312" w:eastAsia="仿宋_GB2312"/>
            <w:b w:val="0"/>
            <w:bCs w:val="0"/>
            <w:sz w:val="32"/>
            <w:szCs w:val="32"/>
            <w:lang w:eastAsia="zh-CN"/>
          </w:rPr>
          <w:t>；</w:t>
        </w:r>
      </w:ins>
    </w:p>
    <w:p w14:paraId="653F745E">
      <w:pPr>
        <w:keepNext w:val="0"/>
        <w:keepLines w:val="0"/>
        <w:pageBreakBefore w:val="0"/>
        <w:widowControl w:val="0"/>
        <w:snapToGrid w:val="0"/>
        <w:spacing w:line="560" w:lineRule="exact"/>
        <w:ind w:firstLine="640" w:firstLineChars="200"/>
        <w:jc w:val="both"/>
        <w:rPr>
          <w:ins w:id="839" w:author="毛天水" w:date="2025-11-20T13:00:42Z"/>
          <w:rFonts w:ascii="仿宋_GB2312" w:hAnsi="仿宋_GB2312" w:eastAsia="仿宋_GB2312"/>
          <w:b w:val="0"/>
          <w:bCs w:val="0"/>
          <w:sz w:val="32"/>
          <w:szCs w:val="32"/>
          <w:lang w:val="en-US" w:eastAsia="zh-CN"/>
        </w:rPr>
      </w:pPr>
      <w:ins w:id="840" w:author="毛天水" w:date="2025-11-20T13:00:42Z">
        <w:r>
          <w:rPr>
            <w:rFonts w:hint="eastAsia" w:ascii="仿宋_GB2312" w:hAnsi="仿宋_GB2312" w:eastAsia="仿宋_GB2312"/>
            <w:b w:val="0"/>
            <w:bCs w:val="0"/>
            <w:sz w:val="32"/>
            <w:szCs w:val="32"/>
            <w:lang w:val="en-US" w:eastAsia="zh-CN"/>
          </w:rPr>
          <w:t>6.</w:t>
        </w:r>
      </w:ins>
      <w:ins w:id="841" w:author="毛天水" w:date="2025-11-20T13:00:42Z">
        <w:r>
          <w:rPr>
            <w:rFonts w:ascii="仿宋_GB2312" w:hAnsi="仿宋_GB2312" w:eastAsia="仿宋_GB2312"/>
            <w:b w:val="0"/>
            <w:bCs w:val="0"/>
            <w:sz w:val="32"/>
            <w:szCs w:val="32"/>
            <w:lang w:val="en-US" w:eastAsia="zh-CN"/>
          </w:rPr>
          <w:t>知识产权领域专项资金应由申请人直接申报，不接受中介代理提交专项资金申请材料，不设置中介代理的受理渠道</w:t>
        </w:r>
      </w:ins>
      <w:ins w:id="842" w:author="毛天水" w:date="2025-11-20T13:00:42Z">
        <w:r>
          <w:rPr>
            <w:rFonts w:hint="eastAsia" w:ascii="仿宋_GB2312" w:hAnsi="仿宋_GB2312" w:eastAsia="仿宋_GB2312"/>
            <w:b w:val="0"/>
            <w:bCs w:val="0"/>
            <w:sz w:val="32"/>
            <w:szCs w:val="32"/>
            <w:lang w:val="en-US" w:eastAsia="zh-CN"/>
          </w:rPr>
          <w:t>。</w:t>
        </w:r>
      </w:ins>
    </w:p>
    <w:p w14:paraId="53CBDF31">
      <w:pPr>
        <w:keepNext w:val="0"/>
        <w:keepLines w:val="0"/>
        <w:pageBreakBefore w:val="0"/>
        <w:widowControl w:val="0"/>
        <w:spacing w:line="560" w:lineRule="exact"/>
        <w:ind w:firstLine="640" w:firstLineChars="200"/>
        <w:rPr>
          <w:ins w:id="843" w:author="毛天水" w:date="2025-11-20T13:00:42Z"/>
          <w:rFonts w:hint="eastAsia" w:ascii="黑体" w:hAnsi="黑体" w:eastAsia="黑体"/>
          <w:color w:val="000000"/>
          <w:sz w:val="32"/>
          <w:szCs w:val="32"/>
          <w:lang w:eastAsia="zh-CN"/>
        </w:rPr>
      </w:pPr>
      <w:ins w:id="844" w:author="毛天水" w:date="2025-11-20T13:00:42Z">
        <w:r>
          <w:rPr>
            <w:rFonts w:hint="eastAsia" w:ascii="黑体" w:hAnsi="黑体" w:eastAsia="黑体"/>
            <w:color w:val="000000"/>
            <w:sz w:val="32"/>
            <w:szCs w:val="32"/>
            <w:lang w:eastAsia="zh-CN"/>
          </w:rPr>
          <w:t>二、</w:t>
        </w:r>
      </w:ins>
      <w:ins w:id="845" w:author="毛天水" w:date="2025-11-20T13:00:42Z">
        <w:r>
          <w:rPr>
            <w:rFonts w:hint="eastAsia" w:ascii="黑体" w:hAnsi="黑体" w:eastAsia="黑体"/>
            <w:sz w:val="32"/>
            <w:szCs w:val="32"/>
          </w:rPr>
          <w:t>申报项目类别</w:t>
        </w:r>
      </w:ins>
    </w:p>
    <w:p w14:paraId="31F34017">
      <w:pPr>
        <w:pStyle w:val="187"/>
        <w:keepNext w:val="0"/>
        <w:keepLines w:val="0"/>
        <w:pageBreakBefore w:val="0"/>
        <w:widowControl w:val="0"/>
        <w:spacing w:line="560" w:lineRule="exact"/>
        <w:ind w:firstLine="640" w:firstLineChars="200"/>
        <w:jc w:val="both"/>
        <w:rPr>
          <w:ins w:id="846" w:author="毛天水" w:date="2025-11-20T13:00:42Z"/>
          <w:rFonts w:hint="eastAsia" w:ascii="楷体_GB2312" w:hAnsi="楷体_GB2312" w:eastAsia="楷体_GB2312"/>
          <w:color w:val="000000"/>
          <w:kern w:val="2"/>
          <w:sz w:val="32"/>
          <w:szCs w:val="32"/>
          <w:lang w:val="en-US" w:eastAsia="zh-CN" w:bidi="ar-SA"/>
        </w:rPr>
      </w:pPr>
      <w:ins w:id="847" w:author="毛天水" w:date="2025-11-20T13:00:42Z">
        <w:r>
          <w:rPr>
            <w:rFonts w:hint="eastAsia" w:ascii="楷体_GB2312" w:hAnsi="楷体_GB2312" w:eastAsia="楷体_GB2312"/>
            <w:color w:val="000000"/>
            <w:kern w:val="2"/>
            <w:sz w:val="32"/>
            <w:szCs w:val="32"/>
            <w:lang w:val="en-US" w:eastAsia="zh-CN" w:bidi="ar-SA"/>
          </w:rPr>
          <w:t>（一）知识产权项目配套奖励项目</w:t>
        </w:r>
      </w:ins>
    </w:p>
    <w:p w14:paraId="10471D39">
      <w:pPr>
        <w:pStyle w:val="187"/>
        <w:keepNext w:val="0"/>
        <w:keepLines w:val="0"/>
        <w:pageBreakBefore w:val="0"/>
        <w:widowControl w:val="0"/>
        <w:numPr>
          <w:ilvl w:val="0"/>
          <w:numId w:val="0"/>
        </w:numPr>
        <w:spacing w:line="560" w:lineRule="exact"/>
        <w:ind w:firstLine="640" w:firstLineChars="200"/>
        <w:jc w:val="both"/>
        <w:rPr>
          <w:ins w:id="848" w:author="毛天水" w:date="2025-11-20T13:00:42Z"/>
          <w:rFonts w:hint="eastAsia" w:ascii="仿宋_GB2312" w:hAnsi="仿宋_GB2312" w:eastAsia="仿宋_GB2312"/>
          <w:color w:val="000000"/>
          <w:kern w:val="2"/>
          <w:sz w:val="32"/>
          <w:szCs w:val="32"/>
          <w:lang w:val="en-US" w:eastAsia="zh-CN" w:bidi="ar-SA"/>
        </w:rPr>
      </w:pPr>
      <w:ins w:id="849" w:author="毛天水" w:date="2025-11-20T13:00:42Z">
        <w:r>
          <w:rPr>
            <w:rFonts w:hint="eastAsia" w:ascii="仿宋_GB2312" w:hAnsi="仿宋_GB2312" w:eastAsia="仿宋_GB2312"/>
            <w:color w:val="000000"/>
            <w:kern w:val="2"/>
            <w:sz w:val="32"/>
            <w:szCs w:val="32"/>
            <w:lang w:val="en-US" w:eastAsia="zh-CN" w:bidi="ar-SA"/>
          </w:rPr>
          <w:t>1.政策依据</w:t>
        </w:r>
      </w:ins>
    </w:p>
    <w:p w14:paraId="28E479C8">
      <w:pPr>
        <w:pStyle w:val="187"/>
        <w:keepNext w:val="0"/>
        <w:keepLines w:val="0"/>
        <w:pageBreakBefore w:val="0"/>
        <w:widowControl w:val="0"/>
        <w:numPr>
          <w:ilvl w:val="0"/>
          <w:numId w:val="0"/>
        </w:numPr>
        <w:spacing w:line="560" w:lineRule="exact"/>
        <w:ind w:firstLine="640" w:firstLineChars="200"/>
        <w:jc w:val="both"/>
        <w:rPr>
          <w:ins w:id="850" w:author="毛天水" w:date="2025-11-20T13:00:42Z"/>
          <w:rFonts w:hint="eastAsia" w:ascii="仿宋_GB2312" w:hAnsi="仿宋_GB2312" w:eastAsia="仿宋_GB2312"/>
          <w:color w:val="000000"/>
          <w:kern w:val="2"/>
          <w:sz w:val="32"/>
          <w:szCs w:val="32"/>
          <w:lang w:val="en-US" w:eastAsia="zh-CN" w:bidi="ar-SA"/>
        </w:rPr>
      </w:pPr>
      <w:ins w:id="851"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根据《深圳市深汕特别合作区知识产权促进产业创新发展若干政策》（深汕办规〔2024〕4号）的第四条规定。</w:t>
        </w:r>
      </w:ins>
    </w:p>
    <w:p w14:paraId="08A771A7">
      <w:pPr>
        <w:pStyle w:val="187"/>
        <w:keepNext w:val="0"/>
        <w:keepLines w:val="0"/>
        <w:pageBreakBefore w:val="0"/>
        <w:widowControl w:val="0"/>
        <w:numPr>
          <w:ilvl w:val="0"/>
          <w:numId w:val="0"/>
        </w:numPr>
        <w:spacing w:line="560" w:lineRule="exact"/>
        <w:ind w:firstLine="640" w:firstLineChars="200"/>
        <w:jc w:val="both"/>
        <w:rPr>
          <w:ins w:id="852" w:author="毛天水" w:date="2025-11-20T13:00:42Z"/>
          <w:rFonts w:hint="eastAsia" w:ascii="仿宋_GB2312" w:hAnsi="仿宋_GB2312" w:eastAsia="仿宋_GB2312"/>
          <w:color w:val="000000"/>
          <w:kern w:val="2"/>
          <w:sz w:val="32"/>
          <w:szCs w:val="32"/>
          <w:lang w:val="en-US" w:eastAsia="zh-CN" w:bidi="ar-SA"/>
        </w:rPr>
      </w:pPr>
      <w:ins w:id="853" w:author="毛天水" w:date="2025-11-20T13:00:42Z">
        <w:r>
          <w:rPr>
            <w:rFonts w:hint="eastAsia" w:ascii="仿宋_GB2312" w:hAnsi="仿宋_GB2312" w:eastAsia="仿宋_GB2312"/>
            <w:color w:val="000000"/>
            <w:kern w:val="2"/>
            <w:sz w:val="32"/>
            <w:szCs w:val="32"/>
            <w:lang w:val="en-US" w:eastAsia="zh-CN" w:bidi="ar-SA"/>
          </w:rPr>
          <w:t>2.奖励标准</w:t>
        </w:r>
      </w:ins>
    </w:p>
    <w:p w14:paraId="2C5BA19D">
      <w:pPr>
        <w:pStyle w:val="187"/>
        <w:keepNext w:val="0"/>
        <w:keepLines w:val="0"/>
        <w:pageBreakBefore w:val="0"/>
        <w:widowControl w:val="0"/>
        <w:spacing w:line="560" w:lineRule="exact"/>
        <w:ind w:firstLine="640" w:firstLineChars="200"/>
        <w:jc w:val="both"/>
        <w:rPr>
          <w:ins w:id="854" w:author="毛天水" w:date="2025-11-20T13:00:42Z"/>
          <w:rFonts w:hint="eastAsia" w:ascii="仿宋_GB2312" w:hAnsi="仿宋_GB2312" w:eastAsia="仿宋_GB2312"/>
          <w:color w:val="000000"/>
          <w:sz w:val="32"/>
          <w:szCs w:val="32"/>
          <w:lang w:val="en-US" w:eastAsia="zh-CN"/>
        </w:rPr>
      </w:pPr>
      <w:ins w:id="855" w:author="毛天水" w:date="2025-11-20T13:00:42Z">
        <w:r>
          <w:rPr>
            <w:rFonts w:hint="eastAsia" w:ascii="仿宋_GB2312" w:hAnsi="仿宋_GB2312" w:eastAsia="仿宋_GB2312"/>
            <w:color w:val="000000"/>
            <w:sz w:val="32"/>
            <w:szCs w:val="32"/>
            <w:lang w:val="en-US" w:eastAsia="zh-CN"/>
          </w:rPr>
          <w:t>（1）对获得中国专利金奖、银奖、优秀奖的企业单位，按项目分别给予最高50万元、35万元、25万元一次性奖励；</w:t>
        </w:r>
      </w:ins>
    </w:p>
    <w:p w14:paraId="600BC064">
      <w:pPr>
        <w:pStyle w:val="187"/>
        <w:keepNext w:val="0"/>
        <w:keepLines w:val="0"/>
        <w:pageBreakBefore w:val="0"/>
        <w:widowControl w:val="0"/>
        <w:spacing w:line="560" w:lineRule="exact"/>
        <w:ind w:firstLine="640" w:firstLineChars="200"/>
        <w:jc w:val="both"/>
        <w:rPr>
          <w:ins w:id="856" w:author="毛天水" w:date="2025-11-20T13:00:42Z"/>
          <w:rFonts w:hint="eastAsia" w:ascii="仿宋_GB2312" w:hAnsi="仿宋_GB2312" w:eastAsia="仿宋_GB2312"/>
          <w:color w:val="000000"/>
          <w:sz w:val="32"/>
          <w:szCs w:val="32"/>
          <w:lang w:val="en-US" w:eastAsia="zh-CN"/>
        </w:rPr>
      </w:pPr>
      <w:ins w:id="857" w:author="毛天水" w:date="2025-11-20T13:00:42Z">
        <w:r>
          <w:rPr>
            <w:rFonts w:hint="eastAsia" w:ascii="仿宋_GB2312" w:hAnsi="仿宋_GB2312" w:eastAsia="仿宋_GB2312"/>
            <w:color w:val="000000"/>
            <w:sz w:val="32"/>
            <w:szCs w:val="32"/>
            <w:lang w:val="en-US" w:eastAsia="zh-CN"/>
          </w:rPr>
          <w:t>（2）对获得广东专利金奖、银奖、优秀奖的单位，按项目分别给予最高20万元、15万元、10万元一次性奖励；</w:t>
        </w:r>
      </w:ins>
    </w:p>
    <w:p w14:paraId="7B7E8926">
      <w:pPr>
        <w:pStyle w:val="187"/>
        <w:keepNext w:val="0"/>
        <w:keepLines w:val="0"/>
        <w:pageBreakBefore w:val="0"/>
        <w:widowControl w:val="0"/>
        <w:spacing w:line="560" w:lineRule="exact"/>
        <w:ind w:firstLine="640" w:firstLineChars="200"/>
        <w:jc w:val="both"/>
        <w:rPr>
          <w:ins w:id="858" w:author="毛天水" w:date="2025-11-20T13:00:42Z"/>
          <w:rFonts w:ascii="仿宋_GB2312" w:hAnsi="仿宋_GB2312" w:eastAsia="仿宋_GB2312"/>
          <w:color w:val="000000"/>
          <w:sz w:val="32"/>
          <w:szCs w:val="32"/>
          <w:lang w:val="en-US" w:eastAsia="zh-CN"/>
        </w:rPr>
      </w:pPr>
      <w:ins w:id="859" w:author="毛天水" w:date="2025-11-20T13:00:42Z">
        <w:r>
          <w:rPr>
            <w:rFonts w:hint="eastAsia" w:ascii="仿宋_GB2312" w:hAnsi="仿宋_GB2312" w:eastAsia="仿宋_GB2312"/>
            <w:color w:val="000000"/>
            <w:sz w:val="32"/>
            <w:szCs w:val="32"/>
            <w:lang w:val="en-US" w:eastAsia="zh-CN"/>
          </w:rPr>
          <w:t>（3）对获得深圳市专利奖的单位，按项目给予最高10万元一次性奖励。</w:t>
        </w:r>
      </w:ins>
    </w:p>
    <w:p w14:paraId="782DDDA6">
      <w:pPr>
        <w:pStyle w:val="187"/>
        <w:keepNext w:val="0"/>
        <w:keepLines w:val="0"/>
        <w:pageBreakBefore w:val="0"/>
        <w:widowControl w:val="0"/>
        <w:numPr>
          <w:ilvl w:val="0"/>
          <w:numId w:val="0"/>
        </w:numPr>
        <w:spacing w:line="560" w:lineRule="exact"/>
        <w:ind w:firstLine="640" w:firstLineChars="200"/>
        <w:jc w:val="both"/>
        <w:rPr>
          <w:ins w:id="860" w:author="毛天水" w:date="2025-11-20T13:00:42Z"/>
          <w:rFonts w:hint="eastAsia" w:ascii="仿宋_GB2312" w:hAnsi="仿宋_GB2312" w:eastAsia="仿宋_GB2312"/>
          <w:color w:val="000000"/>
          <w:kern w:val="2"/>
          <w:sz w:val="32"/>
          <w:szCs w:val="32"/>
          <w:lang w:val="en-US" w:eastAsia="zh-CN" w:bidi="ar-SA"/>
        </w:rPr>
      </w:pPr>
      <w:ins w:id="861" w:author="毛天水" w:date="2025-11-20T13:00:42Z">
        <w:r>
          <w:rPr>
            <w:rFonts w:hint="eastAsia" w:ascii="仿宋_GB2312" w:hAnsi="仿宋_GB2312" w:eastAsia="仿宋_GB2312"/>
            <w:color w:val="000000"/>
            <w:kern w:val="2"/>
            <w:sz w:val="32"/>
            <w:szCs w:val="32"/>
            <w:lang w:val="en-US" w:eastAsia="zh-CN" w:bidi="ar-SA"/>
          </w:rPr>
          <w:t>3.条件要求</w:t>
        </w:r>
      </w:ins>
    </w:p>
    <w:p w14:paraId="0A375A3C">
      <w:pPr>
        <w:pStyle w:val="187"/>
        <w:keepNext w:val="0"/>
        <w:keepLines w:val="0"/>
        <w:pageBreakBefore w:val="0"/>
        <w:widowControl w:val="0"/>
        <w:spacing w:line="560" w:lineRule="exact"/>
        <w:ind w:firstLine="640" w:firstLineChars="200"/>
        <w:jc w:val="both"/>
        <w:rPr>
          <w:ins w:id="862" w:author="毛天水" w:date="2025-11-20T13:00:42Z"/>
          <w:rFonts w:hint="eastAsia" w:ascii="仿宋_GB2312" w:hAnsi="仿宋_GB2312" w:eastAsia="仿宋_GB2312"/>
          <w:color w:val="000000"/>
          <w:kern w:val="2"/>
          <w:sz w:val="32"/>
          <w:szCs w:val="32"/>
          <w:lang w:val="en-US" w:eastAsia="zh-CN" w:bidi="ar-SA"/>
        </w:rPr>
      </w:pPr>
      <w:ins w:id="863" w:author="毛天水" w:date="2025-11-20T13:00:42Z">
        <w:r>
          <w:rPr>
            <w:rFonts w:hint="eastAsia" w:ascii="仿宋_GB2312" w:hAnsi="仿宋_GB2312" w:eastAsia="仿宋_GB2312"/>
            <w:color w:val="000000"/>
            <w:kern w:val="2"/>
            <w:sz w:val="32"/>
            <w:szCs w:val="32"/>
            <w:lang w:val="en-US" w:eastAsia="zh-CN" w:bidi="ar-SA"/>
          </w:rPr>
          <w:t>项目完成时间均应在申请年度的上一自然年度1月1日至12月31日期间。</w:t>
        </w:r>
      </w:ins>
    </w:p>
    <w:p w14:paraId="1153BD55">
      <w:pPr>
        <w:pStyle w:val="187"/>
        <w:keepNext w:val="0"/>
        <w:keepLines w:val="0"/>
        <w:pageBreakBefore w:val="0"/>
        <w:widowControl w:val="0"/>
        <w:numPr>
          <w:ilvl w:val="0"/>
          <w:numId w:val="0"/>
        </w:numPr>
        <w:spacing w:line="560" w:lineRule="exact"/>
        <w:ind w:firstLine="640" w:firstLineChars="200"/>
        <w:jc w:val="both"/>
        <w:rPr>
          <w:ins w:id="864" w:author="毛天水" w:date="2025-11-20T13:00:42Z"/>
          <w:rFonts w:hint="eastAsia" w:ascii="仿宋_GB2312" w:hAnsi="仿宋_GB2312" w:eastAsia="仿宋_GB2312"/>
          <w:color w:val="000000"/>
          <w:kern w:val="2"/>
          <w:sz w:val="32"/>
          <w:szCs w:val="32"/>
          <w:lang w:val="en-US" w:eastAsia="zh-CN" w:bidi="ar-SA"/>
        </w:rPr>
      </w:pPr>
      <w:ins w:id="865" w:author="毛天水" w:date="2025-11-20T13:00:42Z">
        <w:r>
          <w:rPr>
            <w:rFonts w:hint="eastAsia" w:ascii="仿宋_GB2312" w:hAnsi="仿宋_GB2312" w:eastAsia="仿宋_GB2312"/>
            <w:color w:val="000000"/>
            <w:kern w:val="2"/>
            <w:sz w:val="32"/>
            <w:szCs w:val="32"/>
            <w:lang w:val="en-US" w:eastAsia="zh-CN" w:bidi="ar-SA"/>
          </w:rPr>
          <w:t>4.申报材料</w:t>
        </w:r>
      </w:ins>
    </w:p>
    <w:p w14:paraId="740E2E79">
      <w:pPr>
        <w:pStyle w:val="187"/>
        <w:keepNext w:val="0"/>
        <w:keepLines w:val="0"/>
        <w:pageBreakBefore w:val="0"/>
        <w:widowControl w:val="0"/>
        <w:spacing w:line="560" w:lineRule="exact"/>
        <w:ind w:firstLine="640" w:firstLineChars="200"/>
        <w:jc w:val="both"/>
        <w:rPr>
          <w:ins w:id="866" w:author="毛天水" w:date="2025-11-20T13:00:42Z"/>
          <w:rFonts w:ascii="仿宋_GB2312" w:hAnsi="仿宋_GB2312" w:eastAsia="仿宋_GB2312"/>
          <w:color w:val="000000"/>
          <w:sz w:val="32"/>
          <w:szCs w:val="32"/>
          <w:lang w:val="en-US" w:eastAsia="zh-CN"/>
        </w:rPr>
      </w:pPr>
      <w:ins w:id="867" w:author="毛天水" w:date="2025-11-20T13:00:42Z">
        <w:r>
          <w:rPr>
            <w:rFonts w:hint="eastAsia" w:ascii="仿宋_GB2312" w:hAnsi="仿宋_GB2312" w:eastAsia="仿宋_GB2312"/>
            <w:color w:val="000000"/>
            <w:sz w:val="32"/>
            <w:szCs w:val="32"/>
            <w:lang w:eastAsia="zh-CN"/>
          </w:rPr>
          <w:t>（1）</w:t>
        </w:r>
      </w:ins>
      <w:ins w:id="868" w:author="毛天水" w:date="2025-11-20T13:00:42Z">
        <w:r>
          <w:rPr>
            <w:rFonts w:hint="eastAsia" w:ascii="仿宋_GB2312" w:hAnsi="仿宋_GB2312" w:eastAsia="仿宋_GB2312"/>
            <w:color w:val="000000"/>
            <w:sz w:val="32"/>
            <w:szCs w:val="32"/>
            <w:lang w:val="en-US" w:eastAsia="zh-CN"/>
          </w:rPr>
          <w:t>申报表；</w:t>
        </w:r>
      </w:ins>
    </w:p>
    <w:p w14:paraId="2869AE70">
      <w:pPr>
        <w:pStyle w:val="187"/>
        <w:keepNext w:val="0"/>
        <w:keepLines w:val="0"/>
        <w:pageBreakBefore w:val="0"/>
        <w:widowControl w:val="0"/>
        <w:spacing w:line="560" w:lineRule="exact"/>
        <w:ind w:left="638" w:leftChars="304" w:firstLine="0" w:firstLineChars="0"/>
        <w:jc w:val="both"/>
        <w:rPr>
          <w:ins w:id="869" w:author="毛天水" w:date="2025-11-20T13:00:42Z"/>
          <w:rFonts w:hint="eastAsia" w:ascii="仿宋_GB2312" w:hAnsi="仿宋_GB2312" w:eastAsia="仿宋_GB2312"/>
          <w:color w:val="000000"/>
          <w:sz w:val="32"/>
          <w:szCs w:val="32"/>
          <w:lang w:eastAsia="zh-CN"/>
        </w:rPr>
      </w:pPr>
      <w:ins w:id="870" w:author="毛天水" w:date="2025-11-20T13:00:42Z">
        <w:r>
          <w:rPr>
            <w:rFonts w:hint="eastAsia" w:ascii="仿宋_GB2312" w:hAnsi="仿宋_GB2312" w:eastAsia="仿宋_GB2312"/>
            <w:color w:val="000000"/>
            <w:sz w:val="32"/>
            <w:szCs w:val="32"/>
            <w:lang w:eastAsia="zh-CN"/>
          </w:rPr>
          <w:t>（2）</w:t>
        </w:r>
      </w:ins>
      <w:ins w:id="871" w:author="毛天水" w:date="2025-11-20T13:00:42Z">
        <w:r>
          <w:rPr>
            <w:rFonts w:hint="eastAsia" w:ascii="仿宋_GB2312" w:eastAsia="仿宋_GB2312"/>
            <w:color w:val="000000"/>
            <w:sz w:val="32"/>
            <w:szCs w:val="32"/>
          </w:rPr>
          <w:t>营业执照复印件</w:t>
        </w:r>
      </w:ins>
      <w:ins w:id="872" w:author="毛天水" w:date="2025-11-20T13:00:42Z">
        <w:r>
          <w:rPr>
            <w:rFonts w:hint="eastAsia" w:ascii="仿宋_GB2312" w:eastAsia="仿宋_GB2312"/>
            <w:color w:val="000000"/>
            <w:sz w:val="32"/>
            <w:szCs w:val="32"/>
            <w:lang w:eastAsia="zh-CN"/>
          </w:rPr>
          <w:t>（盖公章）；</w:t>
        </w:r>
      </w:ins>
    </w:p>
    <w:p w14:paraId="25D550D5">
      <w:pPr>
        <w:pStyle w:val="187"/>
        <w:keepNext w:val="0"/>
        <w:keepLines w:val="0"/>
        <w:pageBreakBefore w:val="0"/>
        <w:widowControl w:val="0"/>
        <w:spacing w:line="560" w:lineRule="exact"/>
        <w:ind w:firstLine="640" w:firstLineChars="200"/>
        <w:jc w:val="both"/>
        <w:rPr>
          <w:ins w:id="873" w:author="毛天水" w:date="2025-11-20T13:00:42Z"/>
          <w:rFonts w:hint="eastAsia" w:ascii="仿宋_GB2312" w:hAnsi="仿宋_GB2312" w:eastAsia="仿宋_GB2312"/>
          <w:color w:val="000000"/>
          <w:sz w:val="32"/>
          <w:szCs w:val="32"/>
          <w:lang w:eastAsia="zh-CN"/>
        </w:rPr>
      </w:pPr>
      <w:ins w:id="874" w:author="毛天水" w:date="2025-11-20T13:00:42Z">
        <w:r>
          <w:rPr>
            <w:rFonts w:hint="eastAsia" w:ascii="仿宋_GB2312" w:hAnsi="仿宋_GB2312" w:eastAsia="仿宋_GB2312"/>
            <w:color w:val="000000"/>
            <w:sz w:val="32"/>
            <w:szCs w:val="32"/>
            <w:lang w:val="en-US" w:eastAsia="zh-CN"/>
          </w:rPr>
          <w:t>（3）</w:t>
        </w:r>
      </w:ins>
      <w:ins w:id="875" w:author="毛天水" w:date="2025-11-20T13:00:42Z">
        <w:r>
          <w:rPr>
            <w:rFonts w:hint="eastAsia" w:ascii="仿宋_GB2312" w:eastAsia="仿宋_GB2312"/>
            <w:color w:val="000000"/>
            <w:sz w:val="32"/>
            <w:szCs w:val="32"/>
          </w:rPr>
          <w:t>法定代表人身份证复印件</w:t>
        </w:r>
      </w:ins>
      <w:ins w:id="876" w:author="毛天水" w:date="2025-11-20T13:00:42Z">
        <w:r>
          <w:rPr>
            <w:rFonts w:hint="eastAsia" w:ascii="仿宋_GB2312" w:eastAsia="仿宋_GB2312"/>
            <w:color w:val="000000"/>
            <w:sz w:val="32"/>
            <w:szCs w:val="32"/>
            <w:lang w:eastAsia="zh-CN"/>
          </w:rPr>
          <w:t>（</w:t>
        </w:r>
      </w:ins>
      <w:ins w:id="877" w:author="毛天水" w:date="2025-11-20T13:00:42Z">
        <w:r>
          <w:rPr>
            <w:rFonts w:hint="eastAsia" w:ascii="仿宋_GB2312" w:eastAsia="仿宋_GB2312"/>
            <w:color w:val="000000"/>
            <w:sz w:val="32"/>
            <w:szCs w:val="32"/>
          </w:rPr>
          <w:t>签字</w:t>
        </w:r>
      </w:ins>
      <w:ins w:id="878" w:author="毛天水" w:date="2025-11-20T13:00:42Z">
        <w:r>
          <w:rPr>
            <w:rFonts w:hint="eastAsia" w:ascii="仿宋_GB2312" w:eastAsia="仿宋_GB2312"/>
            <w:color w:val="000000"/>
            <w:sz w:val="32"/>
            <w:szCs w:val="32"/>
            <w:lang w:eastAsia="zh-CN"/>
          </w:rPr>
          <w:t>盖章）；</w:t>
        </w:r>
      </w:ins>
    </w:p>
    <w:p w14:paraId="3E7C4F2A">
      <w:pPr>
        <w:pStyle w:val="187"/>
        <w:keepNext w:val="0"/>
        <w:keepLines w:val="0"/>
        <w:pageBreakBefore w:val="0"/>
        <w:widowControl w:val="0"/>
        <w:spacing w:line="560" w:lineRule="exact"/>
        <w:ind w:firstLine="640" w:firstLineChars="200"/>
        <w:jc w:val="both"/>
        <w:rPr>
          <w:ins w:id="879" w:author="毛天水" w:date="2025-11-20T13:00:42Z"/>
          <w:rFonts w:hint="eastAsia" w:ascii="仿宋_GB2312" w:hAnsi="仿宋_GB2312" w:eastAsia="仿宋_GB2312"/>
          <w:color w:val="000000"/>
          <w:sz w:val="32"/>
          <w:szCs w:val="32"/>
          <w:lang w:val="en-US" w:eastAsia="zh-CN"/>
        </w:rPr>
      </w:pPr>
      <w:ins w:id="880" w:author="毛天水" w:date="2025-11-20T13:00:42Z">
        <w:r>
          <w:rPr>
            <w:rFonts w:hint="eastAsia" w:ascii="仿宋_GB2312" w:hAnsi="仿宋_GB2312" w:eastAsia="仿宋_GB2312"/>
            <w:color w:val="000000"/>
            <w:sz w:val="32"/>
            <w:szCs w:val="32"/>
            <w:lang w:val="en-US" w:eastAsia="zh-CN"/>
          </w:rPr>
          <w:t>（4）获得奖项的相关文件。</w:t>
        </w:r>
      </w:ins>
    </w:p>
    <w:p w14:paraId="29CAB3D8">
      <w:pPr>
        <w:pStyle w:val="187"/>
        <w:keepNext w:val="0"/>
        <w:keepLines w:val="0"/>
        <w:pageBreakBefore w:val="0"/>
        <w:widowControl w:val="0"/>
        <w:spacing w:line="560" w:lineRule="exact"/>
        <w:ind w:firstLine="640" w:firstLineChars="200"/>
        <w:jc w:val="both"/>
        <w:rPr>
          <w:ins w:id="881" w:author="毛天水" w:date="2025-11-20T13:00:42Z"/>
          <w:rFonts w:hint="eastAsia" w:ascii="楷体_GB2312" w:hAnsi="楷体_GB2312" w:eastAsia="楷体_GB2312"/>
          <w:color w:val="000000"/>
          <w:sz w:val="32"/>
          <w:szCs w:val="32"/>
          <w:lang w:eastAsia="zh-CN"/>
        </w:rPr>
      </w:pPr>
      <w:ins w:id="882" w:author="毛天水" w:date="2025-11-20T13:00:42Z">
        <w:r>
          <w:rPr>
            <w:rFonts w:hint="eastAsia" w:ascii="楷体_GB2312" w:hAnsi="楷体_GB2312" w:eastAsia="楷体_GB2312"/>
            <w:color w:val="000000"/>
            <w:sz w:val="32"/>
            <w:szCs w:val="32"/>
            <w:lang w:eastAsia="zh-CN"/>
          </w:rPr>
          <w:t>（二）</w:t>
        </w:r>
      </w:ins>
      <w:ins w:id="883" w:author="毛天水" w:date="2025-11-20T13:00:42Z">
        <w:r>
          <w:rPr>
            <w:rFonts w:hint="eastAsia" w:ascii="楷体_GB2312" w:hAnsi="楷体_GB2312" w:eastAsia="楷体_GB2312"/>
            <w:color w:val="000000"/>
            <w:sz w:val="32"/>
            <w:szCs w:val="32"/>
          </w:rPr>
          <w:t>知识产权质押</w:t>
        </w:r>
      </w:ins>
      <w:ins w:id="884" w:author="毛天水" w:date="2025-11-20T13:00:42Z">
        <w:r>
          <w:rPr>
            <w:rFonts w:hint="eastAsia" w:ascii="楷体_GB2312" w:hAnsi="楷体_GB2312" w:eastAsia="楷体_GB2312"/>
            <w:color w:val="000000"/>
            <w:sz w:val="32"/>
            <w:szCs w:val="32"/>
            <w:lang w:eastAsia="zh-CN"/>
          </w:rPr>
          <w:t>融资项目补贴项目</w:t>
        </w:r>
      </w:ins>
    </w:p>
    <w:p w14:paraId="4ED8AFC1">
      <w:pPr>
        <w:pStyle w:val="187"/>
        <w:keepNext w:val="0"/>
        <w:keepLines w:val="0"/>
        <w:pageBreakBefore w:val="0"/>
        <w:widowControl w:val="0"/>
        <w:numPr>
          <w:ilvl w:val="0"/>
          <w:numId w:val="0"/>
        </w:numPr>
        <w:spacing w:line="560" w:lineRule="exact"/>
        <w:ind w:firstLine="640" w:firstLineChars="200"/>
        <w:jc w:val="both"/>
        <w:rPr>
          <w:ins w:id="885" w:author="毛天水" w:date="2025-11-20T13:00:42Z"/>
          <w:rFonts w:hint="eastAsia" w:ascii="仿宋_GB2312" w:hAnsi="仿宋_GB2312" w:eastAsia="仿宋_GB2312"/>
          <w:color w:val="000000"/>
          <w:kern w:val="2"/>
          <w:sz w:val="32"/>
          <w:szCs w:val="32"/>
          <w:lang w:val="en-US" w:eastAsia="zh-CN" w:bidi="ar-SA"/>
        </w:rPr>
      </w:pPr>
      <w:ins w:id="886" w:author="毛天水" w:date="2025-11-20T13:00:42Z">
        <w:r>
          <w:rPr>
            <w:rFonts w:hint="eastAsia" w:ascii="仿宋_GB2312" w:hAnsi="仿宋_GB2312" w:eastAsia="仿宋_GB2312"/>
            <w:color w:val="000000"/>
            <w:kern w:val="2"/>
            <w:sz w:val="32"/>
            <w:szCs w:val="32"/>
            <w:lang w:val="en-US" w:eastAsia="zh-CN" w:bidi="ar-SA"/>
          </w:rPr>
          <w:t>1.政策依据</w:t>
        </w:r>
      </w:ins>
    </w:p>
    <w:p w14:paraId="30FCD4A3">
      <w:pPr>
        <w:pStyle w:val="187"/>
        <w:keepNext w:val="0"/>
        <w:keepLines w:val="0"/>
        <w:pageBreakBefore w:val="0"/>
        <w:widowControl w:val="0"/>
        <w:numPr>
          <w:ilvl w:val="0"/>
          <w:numId w:val="0"/>
        </w:numPr>
        <w:spacing w:line="560" w:lineRule="exact"/>
        <w:ind w:firstLine="640" w:firstLineChars="200"/>
        <w:jc w:val="both"/>
        <w:rPr>
          <w:ins w:id="887" w:author="毛天水" w:date="2025-11-20T13:00:42Z"/>
          <w:rFonts w:hint="eastAsia" w:ascii="楷体_GB2312" w:hAnsi="楷体_GB2312" w:eastAsia="楷体_GB2312"/>
          <w:color w:val="000000"/>
          <w:kern w:val="2"/>
          <w:sz w:val="32"/>
          <w:szCs w:val="32"/>
          <w:lang w:val="en-US" w:eastAsia="zh-CN" w:bidi="ar-SA"/>
        </w:rPr>
      </w:pPr>
      <w:ins w:id="888"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根据《深圳市深汕特别合作区知识产权促进产业创新发展若干政策》（深汕办规〔2024〕4号）的第五条规定。</w:t>
        </w:r>
      </w:ins>
    </w:p>
    <w:p w14:paraId="4118122D">
      <w:pPr>
        <w:pStyle w:val="187"/>
        <w:keepNext w:val="0"/>
        <w:keepLines w:val="0"/>
        <w:pageBreakBefore w:val="0"/>
        <w:widowControl w:val="0"/>
        <w:numPr>
          <w:ilvl w:val="0"/>
          <w:numId w:val="0"/>
        </w:numPr>
        <w:spacing w:line="560" w:lineRule="exact"/>
        <w:ind w:firstLine="640" w:firstLineChars="200"/>
        <w:jc w:val="both"/>
        <w:rPr>
          <w:ins w:id="889" w:author="毛天水" w:date="2025-11-20T13:00:42Z"/>
          <w:rFonts w:hint="eastAsia" w:ascii="仿宋_GB2312" w:hAnsi="仿宋_GB2312" w:eastAsia="仿宋_GB2312"/>
          <w:color w:val="000000"/>
          <w:kern w:val="2"/>
          <w:sz w:val="32"/>
          <w:szCs w:val="32"/>
          <w:lang w:val="en-US" w:eastAsia="zh-CN" w:bidi="ar-SA"/>
        </w:rPr>
      </w:pPr>
      <w:ins w:id="890" w:author="毛天水" w:date="2025-11-20T13:00:42Z">
        <w:r>
          <w:rPr>
            <w:rFonts w:hint="eastAsia" w:ascii="仿宋_GB2312" w:hAnsi="仿宋_GB2312" w:eastAsia="仿宋_GB2312"/>
            <w:color w:val="000000"/>
            <w:kern w:val="2"/>
            <w:sz w:val="32"/>
            <w:szCs w:val="32"/>
            <w:lang w:val="en-US" w:eastAsia="zh-CN" w:bidi="ar-SA"/>
          </w:rPr>
          <w:t>2.补贴标准</w:t>
        </w:r>
      </w:ins>
    </w:p>
    <w:p w14:paraId="33991991">
      <w:pPr>
        <w:keepNext w:val="0"/>
        <w:keepLines w:val="0"/>
        <w:pageBreakBefore w:val="0"/>
        <w:widowControl w:val="0"/>
        <w:spacing w:line="560" w:lineRule="exact"/>
        <w:ind w:firstLine="640" w:firstLineChars="200"/>
        <w:rPr>
          <w:ins w:id="891" w:author="毛天水" w:date="2025-11-20T13:00:42Z"/>
          <w:rFonts w:ascii="仿宋_GB2312" w:hAnsi="仿宋_GB2312" w:eastAsia="仿宋_GB2312"/>
          <w:color w:val="000000"/>
          <w:sz w:val="32"/>
          <w:szCs w:val="32"/>
          <w:lang w:val="en-US" w:eastAsia="zh-CN"/>
        </w:rPr>
      </w:pPr>
      <w:ins w:id="892" w:author="毛天水" w:date="2025-11-20T13:00:42Z">
        <w:r>
          <w:rPr>
            <w:rFonts w:hint="eastAsia" w:ascii="仿宋_GB2312" w:hAnsi="仿宋_GB2312" w:eastAsia="仿宋_GB2312"/>
            <w:color w:val="000000"/>
            <w:kern w:val="2"/>
            <w:sz w:val="32"/>
            <w:szCs w:val="32"/>
            <w:lang w:val="en-US" w:eastAsia="zh-CN" w:bidi="ar-SA"/>
          </w:rPr>
          <w:t>对知识产权质押融资活动所产生的利息进行补贴，按不超过所质押的知识产权实际利息、评估费与担保费的</w:t>
        </w:r>
      </w:ins>
      <w:ins w:id="893" w:author="毛天水" w:date="2025-11-20T13:00:42Z">
        <w:r>
          <w:rPr>
            <w:rFonts w:ascii="仿宋_GB2312" w:hAnsi="仿宋_GB2312" w:eastAsia="仿宋_GB2312"/>
            <w:color w:val="000000"/>
            <w:kern w:val="2"/>
            <w:sz w:val="32"/>
            <w:szCs w:val="32"/>
            <w:lang w:val="en-US" w:eastAsia="zh-CN" w:bidi="ar-SA"/>
          </w:rPr>
          <w:t>40</w:t>
        </w:r>
      </w:ins>
      <w:ins w:id="894" w:author="毛天水" w:date="2025-11-20T13:00:42Z">
        <w:r>
          <w:rPr>
            <w:rFonts w:hint="eastAsia" w:ascii="仿宋_GB2312" w:hAnsi="仿宋_GB2312" w:eastAsia="仿宋_GB2312"/>
            <w:color w:val="000000"/>
            <w:kern w:val="2"/>
            <w:sz w:val="32"/>
            <w:szCs w:val="32"/>
            <w:lang w:val="en-US" w:eastAsia="zh-CN" w:bidi="ar-SA"/>
          </w:rPr>
          <w:t>%给予补贴。同一单位每年补贴金额最高不超过140万元。</w:t>
        </w:r>
      </w:ins>
      <w:ins w:id="895" w:author="毛天水" w:date="2025-11-20T13:00:42Z">
        <w:r>
          <w:rPr>
            <w:rFonts w:hint="eastAsia" w:ascii="仿宋_GB2312" w:hAnsi="仿宋_GB2312" w:eastAsia="仿宋_GB2312"/>
            <w:color w:val="000000"/>
            <w:sz w:val="32"/>
            <w:szCs w:val="32"/>
            <w:lang w:val="en-US" w:eastAsia="zh-CN"/>
          </w:rPr>
          <w:t>每个项目补贴金额不得超过项目成本总额。</w:t>
        </w:r>
      </w:ins>
      <w:ins w:id="896" w:author="毛天水" w:date="2025-11-20T13:00:42Z">
        <w:r>
          <w:rPr>
            <w:rFonts w:hint="eastAsia" w:ascii="仿宋_GB2312" w:hAnsi="仿宋_GB2312" w:eastAsia="仿宋_GB2312"/>
            <w:color w:val="000000"/>
            <w:kern w:val="2"/>
            <w:sz w:val="32"/>
            <w:szCs w:val="32"/>
            <w:lang w:val="en-US" w:eastAsia="zh-CN" w:bidi="ar-SA"/>
          </w:rPr>
          <w:t>本项目每年补贴总额不超过450万元。</w:t>
        </w:r>
      </w:ins>
      <w:ins w:id="897" w:author="毛天水" w:date="2025-11-20T13:00:42Z">
        <w:r>
          <w:rPr>
            <w:rFonts w:hint="eastAsia" w:ascii="仿宋_GB2312" w:hAnsi="仿宋_GB2312" w:eastAsia="仿宋_GB2312"/>
            <w:color w:val="000000"/>
            <w:sz w:val="32"/>
            <w:szCs w:val="32"/>
            <w:lang w:val="en-US" w:eastAsia="zh-CN"/>
          </w:rPr>
          <w:t>同一知识产权只能申领区级或上级同类型项目其中之一，不得重复申领。</w:t>
        </w:r>
      </w:ins>
    </w:p>
    <w:p w14:paraId="58361489">
      <w:pPr>
        <w:pStyle w:val="187"/>
        <w:keepNext w:val="0"/>
        <w:keepLines w:val="0"/>
        <w:pageBreakBefore w:val="0"/>
        <w:widowControl w:val="0"/>
        <w:numPr>
          <w:ilvl w:val="0"/>
          <w:numId w:val="0"/>
        </w:numPr>
        <w:spacing w:line="560" w:lineRule="exact"/>
        <w:ind w:firstLine="640" w:firstLineChars="200"/>
        <w:jc w:val="both"/>
        <w:rPr>
          <w:ins w:id="898" w:author="毛天水" w:date="2025-11-20T13:00:42Z"/>
          <w:rFonts w:hint="eastAsia" w:ascii="仿宋_GB2312" w:hAnsi="仿宋_GB2312" w:eastAsia="仿宋_GB2312"/>
          <w:color w:val="000000"/>
          <w:kern w:val="2"/>
          <w:sz w:val="32"/>
          <w:szCs w:val="32"/>
          <w:lang w:val="en-US" w:eastAsia="zh-CN" w:bidi="ar-SA"/>
        </w:rPr>
      </w:pPr>
      <w:ins w:id="899" w:author="毛天水" w:date="2025-11-20T13:00:42Z">
        <w:r>
          <w:rPr>
            <w:rFonts w:hint="eastAsia" w:ascii="仿宋_GB2312" w:hAnsi="仿宋_GB2312" w:eastAsia="仿宋_GB2312"/>
            <w:color w:val="000000"/>
            <w:kern w:val="2"/>
            <w:sz w:val="32"/>
            <w:szCs w:val="32"/>
            <w:lang w:val="en-US" w:eastAsia="zh-CN" w:bidi="ar-SA"/>
          </w:rPr>
          <w:t>3.条件要求</w:t>
        </w:r>
      </w:ins>
    </w:p>
    <w:p w14:paraId="6376CE1C">
      <w:pPr>
        <w:pStyle w:val="187"/>
        <w:keepNext w:val="0"/>
        <w:keepLines w:val="0"/>
        <w:pageBreakBefore w:val="0"/>
        <w:widowControl w:val="0"/>
        <w:spacing w:line="560" w:lineRule="exact"/>
        <w:ind w:firstLine="640" w:firstLineChars="200"/>
        <w:jc w:val="both"/>
        <w:rPr>
          <w:ins w:id="900" w:author="毛天水" w:date="2025-11-20T13:00:42Z"/>
          <w:rFonts w:hint="eastAsia" w:ascii="仿宋_GB2312" w:hAnsi="仿宋_GB2312" w:eastAsia="仿宋_GB2312"/>
          <w:color w:val="000000"/>
          <w:sz w:val="32"/>
          <w:szCs w:val="32"/>
          <w:lang w:val="en-US" w:eastAsia="zh-CN"/>
        </w:rPr>
      </w:pPr>
      <w:ins w:id="901" w:author="毛天水" w:date="2025-11-20T13:00:42Z">
        <w:r>
          <w:rPr>
            <w:rFonts w:hint="eastAsia" w:ascii="仿宋_GB2312" w:hAnsi="仿宋_GB2312" w:eastAsia="仿宋_GB2312"/>
            <w:color w:val="000000"/>
            <w:sz w:val="32"/>
            <w:szCs w:val="32"/>
            <w:lang w:val="en-US" w:eastAsia="zh-CN"/>
          </w:rPr>
          <w:t>（1）同一笔贷款未在其他政府部门获得过知识产权质押融资项目贷款补贴；</w:t>
        </w:r>
      </w:ins>
    </w:p>
    <w:p w14:paraId="5E32EC56">
      <w:pPr>
        <w:pStyle w:val="187"/>
        <w:keepNext w:val="0"/>
        <w:keepLines w:val="0"/>
        <w:pageBreakBefore w:val="0"/>
        <w:widowControl w:val="0"/>
        <w:numPr>
          <w:ilvl w:val="0"/>
          <w:numId w:val="0"/>
        </w:numPr>
        <w:spacing w:line="560" w:lineRule="exact"/>
        <w:ind w:firstLine="640" w:firstLineChars="200"/>
        <w:jc w:val="both"/>
        <w:rPr>
          <w:ins w:id="902" w:author="毛天水" w:date="2025-11-20T13:00:42Z"/>
          <w:rFonts w:hint="eastAsia" w:ascii="楷体" w:hAnsi="楷体" w:eastAsia="楷体"/>
          <w:color w:val="000000"/>
          <w:sz w:val="32"/>
          <w:szCs w:val="32"/>
        </w:rPr>
      </w:pPr>
      <w:ins w:id="903" w:author="毛天水" w:date="2025-11-20T13:00:42Z">
        <w:r>
          <w:rPr>
            <w:rFonts w:hint="eastAsia" w:ascii="仿宋_GB2312" w:hAnsi="仿宋_GB2312" w:eastAsia="仿宋_GB2312"/>
            <w:color w:val="000000"/>
            <w:sz w:val="32"/>
            <w:szCs w:val="32"/>
            <w:lang w:val="en-US" w:eastAsia="zh-CN"/>
          </w:rPr>
          <w:t>（2）知识产权质押融资项目每还清一次一年期利息视为完成一次项目，需在完成项目后最近一次申报指南公布的申报时限前提交申报材料。</w:t>
        </w:r>
      </w:ins>
    </w:p>
    <w:p w14:paraId="04AC7765">
      <w:pPr>
        <w:pStyle w:val="187"/>
        <w:keepNext w:val="0"/>
        <w:keepLines w:val="0"/>
        <w:pageBreakBefore w:val="0"/>
        <w:widowControl w:val="0"/>
        <w:numPr>
          <w:ilvl w:val="0"/>
          <w:numId w:val="0"/>
        </w:numPr>
        <w:spacing w:line="560" w:lineRule="exact"/>
        <w:ind w:firstLine="640" w:firstLineChars="200"/>
        <w:jc w:val="both"/>
        <w:rPr>
          <w:ins w:id="904" w:author="毛天水" w:date="2025-11-20T13:00:42Z"/>
          <w:rFonts w:hint="eastAsia" w:ascii="仿宋_GB2312" w:hAnsi="仿宋_GB2312" w:eastAsia="仿宋_GB2312"/>
          <w:color w:val="000000"/>
          <w:kern w:val="2"/>
          <w:sz w:val="32"/>
          <w:szCs w:val="32"/>
          <w:lang w:val="en-US" w:eastAsia="zh-CN" w:bidi="ar-SA"/>
        </w:rPr>
      </w:pPr>
      <w:ins w:id="905" w:author="毛天水" w:date="2025-11-20T13:00:42Z">
        <w:r>
          <w:rPr>
            <w:rFonts w:hint="eastAsia" w:ascii="仿宋_GB2312" w:hAnsi="仿宋_GB2312" w:eastAsia="仿宋_GB2312"/>
            <w:color w:val="000000"/>
            <w:kern w:val="2"/>
            <w:sz w:val="32"/>
            <w:szCs w:val="32"/>
            <w:lang w:val="en-US" w:eastAsia="zh-CN" w:bidi="ar-SA"/>
          </w:rPr>
          <w:t>4.申报材料</w:t>
        </w:r>
      </w:ins>
    </w:p>
    <w:p w14:paraId="4E7CDEBD">
      <w:pPr>
        <w:pStyle w:val="187"/>
        <w:keepNext w:val="0"/>
        <w:keepLines w:val="0"/>
        <w:pageBreakBefore w:val="0"/>
        <w:widowControl w:val="0"/>
        <w:spacing w:line="560" w:lineRule="exact"/>
        <w:ind w:firstLine="640" w:firstLineChars="200"/>
        <w:jc w:val="both"/>
        <w:rPr>
          <w:ins w:id="906" w:author="毛天水" w:date="2025-11-20T13:00:42Z"/>
          <w:rFonts w:ascii="仿宋_GB2312" w:hAnsi="仿宋_GB2312" w:eastAsia="仿宋_GB2312"/>
          <w:color w:val="000000"/>
          <w:sz w:val="32"/>
          <w:szCs w:val="32"/>
          <w:lang w:val="en-US" w:eastAsia="zh-CN"/>
        </w:rPr>
      </w:pPr>
      <w:ins w:id="907" w:author="毛天水" w:date="2025-11-20T13:00:42Z">
        <w:r>
          <w:rPr>
            <w:rFonts w:hint="eastAsia" w:ascii="仿宋_GB2312" w:hAnsi="仿宋_GB2312" w:eastAsia="仿宋_GB2312"/>
            <w:color w:val="000000"/>
            <w:sz w:val="32"/>
            <w:szCs w:val="32"/>
            <w:lang w:eastAsia="zh-CN"/>
          </w:rPr>
          <w:t>（1）</w:t>
        </w:r>
      </w:ins>
      <w:ins w:id="908" w:author="毛天水" w:date="2025-11-20T13:00:42Z">
        <w:r>
          <w:rPr>
            <w:rFonts w:hint="eastAsia" w:ascii="仿宋_GB2312" w:hAnsi="仿宋_GB2312" w:eastAsia="仿宋_GB2312"/>
            <w:color w:val="000000"/>
            <w:sz w:val="32"/>
            <w:szCs w:val="32"/>
            <w:lang w:val="en-US" w:eastAsia="zh-CN"/>
          </w:rPr>
          <w:t>申报表；</w:t>
        </w:r>
      </w:ins>
    </w:p>
    <w:p w14:paraId="79EBC906">
      <w:pPr>
        <w:pStyle w:val="187"/>
        <w:keepNext w:val="0"/>
        <w:keepLines w:val="0"/>
        <w:pageBreakBefore w:val="0"/>
        <w:widowControl w:val="0"/>
        <w:spacing w:line="560" w:lineRule="exact"/>
        <w:ind w:left="638" w:leftChars="304" w:firstLine="0" w:firstLineChars="0"/>
        <w:jc w:val="both"/>
        <w:rPr>
          <w:ins w:id="909" w:author="毛天水" w:date="2025-11-20T13:00:42Z"/>
          <w:rFonts w:hint="eastAsia" w:ascii="仿宋_GB2312" w:hAnsi="仿宋_GB2312" w:eastAsia="仿宋_GB2312"/>
          <w:color w:val="000000"/>
          <w:sz w:val="32"/>
          <w:szCs w:val="32"/>
          <w:lang w:eastAsia="zh-CN"/>
        </w:rPr>
      </w:pPr>
      <w:ins w:id="910" w:author="毛天水" w:date="2025-11-20T13:00:42Z">
        <w:r>
          <w:rPr>
            <w:rFonts w:hint="eastAsia" w:ascii="仿宋_GB2312" w:hAnsi="仿宋_GB2312" w:eastAsia="仿宋_GB2312"/>
            <w:color w:val="000000"/>
            <w:sz w:val="32"/>
            <w:szCs w:val="32"/>
            <w:lang w:eastAsia="zh-CN"/>
          </w:rPr>
          <w:t>（2）</w:t>
        </w:r>
      </w:ins>
      <w:ins w:id="911" w:author="毛天水" w:date="2025-11-20T13:00:42Z">
        <w:r>
          <w:rPr>
            <w:rFonts w:hint="eastAsia" w:ascii="仿宋_GB2312" w:eastAsia="仿宋_GB2312"/>
            <w:color w:val="000000"/>
            <w:sz w:val="32"/>
            <w:szCs w:val="32"/>
          </w:rPr>
          <w:t>营业执照复印件</w:t>
        </w:r>
      </w:ins>
      <w:ins w:id="912" w:author="毛天水" w:date="2025-11-20T13:00:42Z">
        <w:r>
          <w:rPr>
            <w:rFonts w:hint="eastAsia" w:ascii="仿宋_GB2312" w:eastAsia="仿宋_GB2312"/>
            <w:color w:val="000000"/>
            <w:sz w:val="32"/>
            <w:szCs w:val="32"/>
            <w:lang w:eastAsia="zh-CN"/>
          </w:rPr>
          <w:t>（盖公章）；</w:t>
        </w:r>
      </w:ins>
    </w:p>
    <w:p w14:paraId="7122184F">
      <w:pPr>
        <w:pStyle w:val="187"/>
        <w:keepNext w:val="0"/>
        <w:keepLines w:val="0"/>
        <w:pageBreakBefore w:val="0"/>
        <w:widowControl w:val="0"/>
        <w:spacing w:line="560" w:lineRule="exact"/>
        <w:ind w:firstLine="640" w:firstLineChars="200"/>
        <w:jc w:val="both"/>
        <w:rPr>
          <w:ins w:id="913" w:author="毛天水" w:date="2025-11-20T13:00:42Z"/>
          <w:rFonts w:hint="eastAsia" w:ascii="仿宋_GB2312" w:hAnsi="仿宋_GB2312" w:eastAsia="仿宋_GB2312"/>
          <w:color w:val="000000"/>
          <w:sz w:val="32"/>
          <w:szCs w:val="32"/>
          <w:lang w:eastAsia="zh-CN"/>
        </w:rPr>
      </w:pPr>
      <w:ins w:id="914" w:author="毛天水" w:date="2025-11-20T13:00:42Z">
        <w:r>
          <w:rPr>
            <w:rFonts w:hint="eastAsia" w:ascii="仿宋_GB2312" w:hAnsi="仿宋_GB2312" w:eastAsia="仿宋_GB2312"/>
            <w:color w:val="000000"/>
            <w:sz w:val="32"/>
            <w:szCs w:val="32"/>
            <w:lang w:val="en-US" w:eastAsia="zh-CN"/>
          </w:rPr>
          <w:t>（3）</w:t>
        </w:r>
      </w:ins>
      <w:ins w:id="915" w:author="毛天水" w:date="2025-11-20T13:00:42Z">
        <w:r>
          <w:rPr>
            <w:rFonts w:hint="eastAsia" w:ascii="仿宋_GB2312" w:eastAsia="仿宋_GB2312"/>
            <w:color w:val="000000"/>
            <w:sz w:val="32"/>
            <w:szCs w:val="32"/>
          </w:rPr>
          <w:t>法定代表人身份证复印件</w:t>
        </w:r>
      </w:ins>
      <w:ins w:id="916" w:author="毛天水" w:date="2025-11-20T13:00:42Z">
        <w:r>
          <w:rPr>
            <w:rFonts w:hint="eastAsia" w:ascii="仿宋_GB2312" w:eastAsia="仿宋_GB2312"/>
            <w:color w:val="000000"/>
            <w:sz w:val="32"/>
            <w:szCs w:val="32"/>
            <w:lang w:eastAsia="zh-CN"/>
          </w:rPr>
          <w:t>（</w:t>
        </w:r>
      </w:ins>
      <w:ins w:id="917" w:author="毛天水" w:date="2025-11-20T13:00:42Z">
        <w:r>
          <w:rPr>
            <w:rFonts w:hint="eastAsia" w:ascii="仿宋_GB2312" w:eastAsia="仿宋_GB2312"/>
            <w:color w:val="000000"/>
            <w:sz w:val="32"/>
            <w:szCs w:val="32"/>
          </w:rPr>
          <w:t>签字</w:t>
        </w:r>
      </w:ins>
      <w:ins w:id="918" w:author="毛天水" w:date="2025-11-20T13:00:42Z">
        <w:r>
          <w:rPr>
            <w:rFonts w:hint="eastAsia" w:ascii="仿宋_GB2312" w:eastAsia="仿宋_GB2312"/>
            <w:color w:val="000000"/>
            <w:sz w:val="32"/>
            <w:szCs w:val="32"/>
            <w:lang w:eastAsia="zh-CN"/>
          </w:rPr>
          <w:t>盖章）；</w:t>
        </w:r>
      </w:ins>
    </w:p>
    <w:p w14:paraId="1B37D168">
      <w:pPr>
        <w:pStyle w:val="187"/>
        <w:keepNext w:val="0"/>
        <w:keepLines w:val="0"/>
        <w:pageBreakBefore w:val="0"/>
        <w:widowControl w:val="0"/>
        <w:spacing w:line="560" w:lineRule="exact"/>
        <w:ind w:firstLine="640" w:firstLineChars="200"/>
        <w:jc w:val="both"/>
        <w:rPr>
          <w:ins w:id="919" w:author="毛天水" w:date="2025-11-20T13:00:42Z"/>
          <w:rFonts w:ascii="仿宋_GB2312" w:hAnsi="仿宋_GB2312" w:eastAsia="仿宋_GB2312"/>
          <w:color w:val="000000"/>
          <w:sz w:val="32"/>
          <w:szCs w:val="32"/>
          <w:lang w:val="en-US" w:eastAsia="zh-CN"/>
        </w:rPr>
      </w:pPr>
      <w:ins w:id="920" w:author="毛天水" w:date="2025-11-20T13:00:42Z">
        <w:r>
          <w:rPr>
            <w:rFonts w:hint="eastAsia" w:ascii="仿宋_GB2312" w:hAnsi="仿宋_GB2312" w:eastAsia="仿宋_GB2312"/>
            <w:color w:val="000000"/>
            <w:sz w:val="32"/>
            <w:szCs w:val="32"/>
            <w:lang w:val="en-US" w:eastAsia="zh-CN"/>
          </w:rPr>
          <w:t>（4）借款合同、质押合同、担保合同、知识产权评估报告、国家知识产权局等主管部门出具的知识产权质押登记证书等贷款相关材料；</w:t>
        </w:r>
      </w:ins>
    </w:p>
    <w:p w14:paraId="6682C283">
      <w:pPr>
        <w:pStyle w:val="187"/>
        <w:keepNext w:val="0"/>
        <w:keepLines w:val="0"/>
        <w:pageBreakBefore w:val="0"/>
        <w:widowControl w:val="0"/>
        <w:spacing w:line="560" w:lineRule="exact"/>
        <w:ind w:firstLine="640" w:firstLineChars="200"/>
        <w:jc w:val="both"/>
        <w:rPr>
          <w:ins w:id="921" w:author="毛天水" w:date="2025-11-20T13:00:42Z"/>
          <w:rFonts w:hint="eastAsia" w:ascii="仿宋_GB2312" w:hAnsi="仿宋_GB2312" w:eastAsia="仿宋_GB2312"/>
          <w:color w:val="000000"/>
          <w:sz w:val="32"/>
          <w:szCs w:val="32"/>
          <w:lang w:val="en-US" w:eastAsia="zh-CN"/>
        </w:rPr>
      </w:pPr>
      <w:ins w:id="922" w:author="毛天水" w:date="2025-11-20T13:00:42Z">
        <w:r>
          <w:rPr>
            <w:rFonts w:hint="eastAsia" w:ascii="仿宋_GB2312" w:hAnsi="仿宋_GB2312" w:eastAsia="仿宋_GB2312"/>
            <w:color w:val="000000"/>
            <w:sz w:val="32"/>
            <w:szCs w:val="32"/>
            <w:lang w:val="en-US" w:eastAsia="zh-CN"/>
          </w:rPr>
          <w:t>（5）由放款金融机构、担保机构统一出具的贷款付费文件、担保费付费文件等相关材料。</w:t>
        </w:r>
      </w:ins>
    </w:p>
    <w:p w14:paraId="1A287606">
      <w:pPr>
        <w:pStyle w:val="187"/>
        <w:keepNext w:val="0"/>
        <w:keepLines w:val="0"/>
        <w:pageBreakBefore w:val="0"/>
        <w:widowControl w:val="0"/>
        <w:spacing w:line="560" w:lineRule="exact"/>
        <w:ind w:firstLine="640" w:firstLineChars="200"/>
        <w:jc w:val="both"/>
        <w:rPr>
          <w:ins w:id="923" w:author="毛天水" w:date="2025-11-20T13:00:42Z"/>
          <w:rFonts w:hint="eastAsia" w:ascii="楷体_GB2312" w:hAnsi="楷体_GB2312" w:eastAsia="楷体_GB2312"/>
          <w:color w:val="000000"/>
          <w:sz w:val="32"/>
          <w:szCs w:val="32"/>
        </w:rPr>
      </w:pPr>
      <w:ins w:id="924" w:author="毛天水" w:date="2025-11-20T13:00:42Z">
        <w:r>
          <w:rPr>
            <w:rFonts w:hint="eastAsia" w:ascii="楷体_GB2312" w:hAnsi="楷体_GB2312" w:eastAsia="楷体_GB2312"/>
            <w:color w:val="000000"/>
            <w:sz w:val="32"/>
            <w:szCs w:val="32"/>
            <w:lang w:eastAsia="zh-CN"/>
          </w:rPr>
          <w:t>（三）</w:t>
        </w:r>
      </w:ins>
      <w:ins w:id="925" w:author="毛天水" w:date="2025-11-20T13:00:42Z">
        <w:r>
          <w:rPr>
            <w:rFonts w:hint="eastAsia" w:ascii="楷体_GB2312" w:hAnsi="楷体_GB2312" w:eastAsia="楷体_GB2312"/>
            <w:color w:val="000000"/>
            <w:sz w:val="32"/>
            <w:szCs w:val="32"/>
          </w:rPr>
          <w:t>知识产权证券化项目补贴项目</w:t>
        </w:r>
      </w:ins>
    </w:p>
    <w:p w14:paraId="25CC1446">
      <w:pPr>
        <w:pStyle w:val="187"/>
        <w:keepNext w:val="0"/>
        <w:keepLines w:val="0"/>
        <w:pageBreakBefore w:val="0"/>
        <w:widowControl w:val="0"/>
        <w:numPr>
          <w:ilvl w:val="0"/>
          <w:numId w:val="0"/>
        </w:numPr>
        <w:spacing w:line="560" w:lineRule="exact"/>
        <w:ind w:firstLine="640" w:firstLineChars="200"/>
        <w:jc w:val="both"/>
        <w:rPr>
          <w:ins w:id="926" w:author="毛天水" w:date="2025-11-20T13:00:42Z"/>
          <w:rFonts w:hint="eastAsia" w:ascii="仿宋_GB2312" w:hAnsi="仿宋_GB2312" w:eastAsia="仿宋_GB2312"/>
          <w:color w:val="000000"/>
          <w:kern w:val="2"/>
          <w:sz w:val="32"/>
          <w:szCs w:val="32"/>
          <w:lang w:val="en-US" w:eastAsia="zh-CN" w:bidi="ar-SA"/>
        </w:rPr>
      </w:pPr>
      <w:ins w:id="927" w:author="毛天水" w:date="2025-11-20T13:00:42Z">
        <w:r>
          <w:rPr>
            <w:rFonts w:hint="eastAsia" w:ascii="仿宋_GB2312" w:hAnsi="仿宋_GB2312" w:eastAsia="仿宋_GB2312"/>
            <w:color w:val="000000"/>
            <w:kern w:val="2"/>
            <w:sz w:val="32"/>
            <w:szCs w:val="32"/>
            <w:lang w:val="en-US" w:eastAsia="zh-CN" w:bidi="ar-SA"/>
          </w:rPr>
          <w:t>1.政策依据</w:t>
        </w:r>
      </w:ins>
    </w:p>
    <w:p w14:paraId="34A72C1A">
      <w:pPr>
        <w:pStyle w:val="187"/>
        <w:keepNext w:val="0"/>
        <w:keepLines w:val="0"/>
        <w:pageBreakBefore w:val="0"/>
        <w:widowControl w:val="0"/>
        <w:numPr>
          <w:ilvl w:val="0"/>
          <w:numId w:val="0"/>
        </w:numPr>
        <w:spacing w:line="560" w:lineRule="exact"/>
        <w:ind w:firstLine="640" w:firstLineChars="200"/>
        <w:jc w:val="both"/>
        <w:rPr>
          <w:ins w:id="928" w:author="毛天水" w:date="2025-11-20T13:00:42Z"/>
          <w:rFonts w:hint="eastAsia" w:ascii="楷体_GB2312" w:hAnsi="楷体_GB2312" w:eastAsia="楷体_GB2312"/>
          <w:color w:val="000000"/>
          <w:kern w:val="2"/>
          <w:sz w:val="32"/>
          <w:szCs w:val="32"/>
          <w:lang w:val="en-US" w:eastAsia="zh-CN" w:bidi="ar-SA"/>
        </w:rPr>
      </w:pPr>
      <w:ins w:id="929"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根据《深圳市深汕特别合作区知识产权促进产业创新发展若干政策》（深汕办规〔2024〕4号）的第六条规定。</w:t>
        </w:r>
      </w:ins>
    </w:p>
    <w:p w14:paraId="6C6CF965">
      <w:pPr>
        <w:pStyle w:val="187"/>
        <w:keepNext w:val="0"/>
        <w:keepLines w:val="0"/>
        <w:pageBreakBefore w:val="0"/>
        <w:widowControl w:val="0"/>
        <w:numPr>
          <w:ilvl w:val="0"/>
          <w:numId w:val="0"/>
        </w:numPr>
        <w:spacing w:line="560" w:lineRule="exact"/>
        <w:ind w:firstLine="640" w:firstLineChars="200"/>
        <w:jc w:val="both"/>
        <w:rPr>
          <w:ins w:id="930" w:author="毛天水" w:date="2025-11-20T13:00:42Z"/>
          <w:rFonts w:hint="eastAsia" w:ascii="仿宋_GB2312" w:hAnsi="仿宋_GB2312" w:eastAsia="仿宋_GB2312"/>
          <w:color w:val="000000"/>
          <w:kern w:val="2"/>
          <w:sz w:val="32"/>
          <w:szCs w:val="32"/>
          <w:lang w:val="en-US" w:eastAsia="zh-CN" w:bidi="ar-SA"/>
        </w:rPr>
      </w:pPr>
      <w:ins w:id="931" w:author="毛天水" w:date="2025-11-20T13:00:42Z">
        <w:r>
          <w:rPr>
            <w:rFonts w:hint="eastAsia" w:ascii="仿宋_GB2312" w:hAnsi="仿宋_GB2312" w:eastAsia="仿宋_GB2312"/>
            <w:color w:val="000000"/>
            <w:kern w:val="2"/>
            <w:sz w:val="32"/>
            <w:szCs w:val="32"/>
            <w:lang w:val="en-US" w:eastAsia="zh-CN" w:bidi="ar-SA"/>
          </w:rPr>
          <w:t>2.补贴标准</w:t>
        </w:r>
      </w:ins>
    </w:p>
    <w:p w14:paraId="29527DC6">
      <w:pPr>
        <w:keepNext w:val="0"/>
        <w:keepLines w:val="0"/>
        <w:pageBreakBefore w:val="0"/>
        <w:widowControl w:val="0"/>
        <w:spacing w:line="560" w:lineRule="exact"/>
        <w:ind w:firstLine="640" w:firstLineChars="200"/>
        <w:rPr>
          <w:ins w:id="932" w:author="毛天水" w:date="2025-11-20T13:00:42Z"/>
          <w:rFonts w:ascii="仿宋_GB2312" w:hAnsi="仿宋_GB2312" w:eastAsia="仿宋_GB2312"/>
          <w:color w:val="000000"/>
          <w:sz w:val="32"/>
          <w:szCs w:val="32"/>
          <w:lang w:val="en-US" w:eastAsia="zh-CN"/>
        </w:rPr>
      </w:pPr>
      <w:ins w:id="933" w:author="毛天水" w:date="2025-11-20T13:00:42Z">
        <w:r>
          <w:rPr>
            <w:rFonts w:hint="eastAsia" w:ascii="仿宋_GB2312" w:hAnsi="仿宋_GB2312" w:eastAsia="仿宋_GB2312"/>
            <w:color w:val="000000"/>
            <w:kern w:val="2"/>
            <w:sz w:val="32"/>
            <w:szCs w:val="32"/>
            <w:lang w:val="en-US" w:eastAsia="zh-CN" w:bidi="ar-SA"/>
          </w:rPr>
          <w:t>对参与深圳企事业单位发行的信用评级达到3A等级的知识产权证券化项目并获得融资的企业，按照实际利息与担保费的合计金额的50%进行补贴，补贴金额不超过融资规模的5%，同一申报人每年补贴总额不超过200万元。</w:t>
        </w:r>
      </w:ins>
      <w:ins w:id="934" w:author="毛天水" w:date="2025-11-20T13:00:42Z">
        <w:r>
          <w:rPr>
            <w:rFonts w:hint="eastAsia" w:ascii="仿宋_GB2312" w:hAnsi="仿宋_GB2312" w:eastAsia="仿宋_GB2312"/>
            <w:sz w:val="32"/>
            <w:szCs w:val="32"/>
            <w:lang w:val="en-US" w:eastAsia="zh-CN"/>
          </w:rPr>
          <w:t>每个项目补贴金额不得超过项目成本总额。</w:t>
        </w:r>
      </w:ins>
      <w:ins w:id="935" w:author="毛天水" w:date="2025-11-20T13:00:42Z">
        <w:r>
          <w:rPr>
            <w:rFonts w:hint="eastAsia" w:ascii="仿宋_GB2312" w:hAnsi="仿宋_GB2312" w:eastAsia="仿宋_GB2312"/>
            <w:color w:val="000000"/>
            <w:kern w:val="2"/>
            <w:sz w:val="32"/>
            <w:szCs w:val="32"/>
            <w:lang w:val="en-US" w:eastAsia="zh-CN" w:bidi="ar-SA"/>
          </w:rPr>
          <w:t>本项目每年补贴总额不超过200万元。</w:t>
        </w:r>
      </w:ins>
      <w:ins w:id="936" w:author="毛天水" w:date="2025-11-20T13:00:42Z">
        <w:r>
          <w:rPr>
            <w:rFonts w:hint="eastAsia" w:ascii="仿宋_GB2312" w:hAnsi="仿宋_GB2312" w:eastAsia="仿宋_GB2312"/>
            <w:sz w:val="32"/>
            <w:szCs w:val="32"/>
            <w:lang w:val="en-US" w:eastAsia="zh-CN"/>
          </w:rPr>
          <w:t>同一知识产权只能申领区级或上级同类型项目其中之一，不得重复申领。</w:t>
        </w:r>
      </w:ins>
    </w:p>
    <w:p w14:paraId="02B01FDE">
      <w:pPr>
        <w:pStyle w:val="187"/>
        <w:keepNext w:val="0"/>
        <w:keepLines w:val="0"/>
        <w:pageBreakBefore w:val="0"/>
        <w:widowControl w:val="0"/>
        <w:numPr>
          <w:ilvl w:val="0"/>
          <w:numId w:val="0"/>
        </w:numPr>
        <w:spacing w:line="560" w:lineRule="exact"/>
        <w:ind w:firstLine="640" w:firstLineChars="200"/>
        <w:jc w:val="both"/>
        <w:rPr>
          <w:ins w:id="937" w:author="毛天水" w:date="2025-11-20T13:00:42Z"/>
          <w:rFonts w:hint="eastAsia" w:ascii="仿宋_GB2312" w:hAnsi="仿宋_GB2312" w:eastAsia="仿宋_GB2312"/>
          <w:color w:val="000000"/>
          <w:kern w:val="2"/>
          <w:sz w:val="32"/>
          <w:szCs w:val="32"/>
          <w:lang w:val="en-US" w:eastAsia="zh-CN" w:bidi="ar-SA"/>
        </w:rPr>
      </w:pPr>
      <w:ins w:id="938" w:author="毛天水" w:date="2025-11-20T13:00:42Z">
        <w:r>
          <w:rPr>
            <w:rFonts w:hint="eastAsia" w:ascii="仿宋_GB2312" w:hAnsi="仿宋_GB2312" w:eastAsia="仿宋_GB2312"/>
            <w:color w:val="000000"/>
            <w:kern w:val="2"/>
            <w:sz w:val="32"/>
            <w:szCs w:val="32"/>
            <w:lang w:val="en-US" w:eastAsia="zh-CN" w:bidi="ar-SA"/>
          </w:rPr>
          <w:t>3.条件要求</w:t>
        </w:r>
      </w:ins>
    </w:p>
    <w:p w14:paraId="106E597A">
      <w:pPr>
        <w:pStyle w:val="187"/>
        <w:keepNext w:val="0"/>
        <w:keepLines w:val="0"/>
        <w:pageBreakBefore w:val="0"/>
        <w:widowControl w:val="0"/>
        <w:spacing w:line="560" w:lineRule="exact"/>
        <w:ind w:firstLine="640" w:firstLineChars="200"/>
        <w:jc w:val="both"/>
        <w:rPr>
          <w:ins w:id="939" w:author="毛天水" w:date="2025-11-20T13:00:42Z"/>
          <w:rFonts w:hint="eastAsia" w:ascii="仿宋_GB2312" w:hAnsi="仿宋_GB2312" w:eastAsia="仿宋_GB2312"/>
          <w:color w:val="000000"/>
          <w:sz w:val="32"/>
          <w:szCs w:val="32"/>
          <w:lang w:val="en-US" w:eastAsia="zh-CN"/>
        </w:rPr>
      </w:pPr>
      <w:ins w:id="940" w:author="毛天水" w:date="2025-11-20T13:00:42Z">
        <w:r>
          <w:rPr>
            <w:rFonts w:hint="eastAsia" w:ascii="仿宋_GB2312" w:hAnsi="仿宋_GB2312" w:eastAsia="仿宋_GB2312"/>
            <w:color w:val="000000"/>
            <w:sz w:val="32"/>
            <w:szCs w:val="32"/>
            <w:lang w:val="en-US" w:eastAsia="zh-CN"/>
          </w:rPr>
          <w:t>（1）同一笔贷款未在其他政府部门获得过知识产权证券化项目贷款补贴；</w:t>
        </w:r>
      </w:ins>
    </w:p>
    <w:p w14:paraId="1AB40244">
      <w:pPr>
        <w:pStyle w:val="187"/>
        <w:keepNext w:val="0"/>
        <w:keepLines w:val="0"/>
        <w:pageBreakBefore w:val="0"/>
        <w:widowControl w:val="0"/>
        <w:numPr>
          <w:ilvl w:val="0"/>
          <w:numId w:val="0"/>
        </w:numPr>
        <w:spacing w:line="560" w:lineRule="exact"/>
        <w:ind w:firstLine="640" w:firstLineChars="200"/>
        <w:jc w:val="both"/>
        <w:rPr>
          <w:ins w:id="941" w:author="毛天水" w:date="2025-11-20T13:00:42Z"/>
          <w:rFonts w:hint="eastAsia" w:ascii="仿宋_GB2312" w:hAnsi="仿宋_GB2312" w:eastAsia="仿宋_GB2312"/>
          <w:color w:val="000000"/>
          <w:sz w:val="32"/>
          <w:szCs w:val="32"/>
          <w:lang w:val="en-US" w:eastAsia="zh-CN"/>
        </w:rPr>
      </w:pPr>
      <w:ins w:id="942" w:author="毛天水" w:date="2025-11-20T13:00:42Z">
        <w:r>
          <w:rPr>
            <w:rFonts w:hint="eastAsia" w:ascii="仿宋_GB2312" w:hAnsi="仿宋_GB2312" w:eastAsia="仿宋_GB2312"/>
            <w:color w:val="000000"/>
            <w:sz w:val="32"/>
            <w:szCs w:val="32"/>
            <w:lang w:val="en-US" w:eastAsia="zh-CN"/>
          </w:rPr>
          <w:t>（2）知识产权证券化项目每还清一次一年期利息视为完成一次项目，需在完成项目后最近一次申报指南公布的申报时限前提交申报材料。</w:t>
        </w:r>
      </w:ins>
    </w:p>
    <w:p w14:paraId="2082809D">
      <w:pPr>
        <w:pStyle w:val="187"/>
        <w:keepNext w:val="0"/>
        <w:keepLines w:val="0"/>
        <w:pageBreakBefore w:val="0"/>
        <w:widowControl w:val="0"/>
        <w:numPr>
          <w:ilvl w:val="0"/>
          <w:numId w:val="0"/>
        </w:numPr>
        <w:spacing w:line="560" w:lineRule="exact"/>
        <w:ind w:firstLine="640" w:firstLineChars="200"/>
        <w:jc w:val="both"/>
        <w:rPr>
          <w:ins w:id="943" w:author="毛天水" w:date="2025-11-20T13:00:42Z"/>
          <w:rFonts w:hint="eastAsia" w:ascii="仿宋_GB2312" w:hAnsi="仿宋_GB2312" w:eastAsia="仿宋_GB2312"/>
          <w:color w:val="000000"/>
          <w:kern w:val="2"/>
          <w:sz w:val="32"/>
          <w:szCs w:val="32"/>
          <w:lang w:val="en-US" w:eastAsia="zh-CN" w:bidi="ar-SA"/>
        </w:rPr>
      </w:pPr>
      <w:ins w:id="944" w:author="毛天水" w:date="2025-11-20T13:00:42Z">
        <w:r>
          <w:rPr>
            <w:rFonts w:hint="eastAsia" w:ascii="仿宋_GB2312" w:hAnsi="仿宋_GB2312" w:eastAsia="仿宋_GB2312"/>
            <w:color w:val="000000"/>
            <w:kern w:val="2"/>
            <w:sz w:val="32"/>
            <w:szCs w:val="32"/>
            <w:lang w:val="en-US" w:eastAsia="zh-CN" w:bidi="ar-SA"/>
          </w:rPr>
          <w:t>4.申报材料</w:t>
        </w:r>
      </w:ins>
    </w:p>
    <w:p w14:paraId="17FCA6E2">
      <w:pPr>
        <w:pStyle w:val="187"/>
        <w:keepNext w:val="0"/>
        <w:keepLines w:val="0"/>
        <w:pageBreakBefore w:val="0"/>
        <w:widowControl w:val="0"/>
        <w:spacing w:line="560" w:lineRule="exact"/>
        <w:ind w:firstLine="640" w:firstLineChars="200"/>
        <w:jc w:val="both"/>
        <w:rPr>
          <w:ins w:id="945" w:author="毛天水" w:date="2025-11-20T13:00:42Z"/>
          <w:rFonts w:ascii="仿宋_GB2312" w:hAnsi="仿宋_GB2312" w:eastAsia="仿宋_GB2312"/>
          <w:color w:val="000000"/>
          <w:sz w:val="32"/>
          <w:szCs w:val="32"/>
          <w:lang w:val="en-US" w:eastAsia="zh-CN"/>
        </w:rPr>
      </w:pPr>
      <w:ins w:id="946" w:author="毛天水" w:date="2025-11-20T13:00:42Z">
        <w:r>
          <w:rPr>
            <w:rFonts w:hint="eastAsia" w:ascii="仿宋_GB2312" w:hAnsi="仿宋_GB2312" w:eastAsia="仿宋_GB2312"/>
            <w:color w:val="000000"/>
            <w:sz w:val="32"/>
            <w:szCs w:val="32"/>
            <w:lang w:eastAsia="zh-CN"/>
          </w:rPr>
          <w:t>（1）</w:t>
        </w:r>
      </w:ins>
      <w:ins w:id="947" w:author="毛天水" w:date="2025-11-20T13:00:42Z">
        <w:r>
          <w:rPr>
            <w:rFonts w:hint="eastAsia" w:ascii="仿宋_GB2312" w:hAnsi="仿宋_GB2312" w:eastAsia="仿宋_GB2312"/>
            <w:color w:val="000000"/>
            <w:sz w:val="32"/>
            <w:szCs w:val="32"/>
            <w:lang w:val="en-US" w:eastAsia="zh-CN"/>
          </w:rPr>
          <w:t>申报表；</w:t>
        </w:r>
      </w:ins>
    </w:p>
    <w:p w14:paraId="7E960486">
      <w:pPr>
        <w:pStyle w:val="187"/>
        <w:keepNext w:val="0"/>
        <w:keepLines w:val="0"/>
        <w:pageBreakBefore w:val="0"/>
        <w:widowControl w:val="0"/>
        <w:spacing w:line="560" w:lineRule="exact"/>
        <w:ind w:left="638" w:leftChars="304" w:firstLine="0" w:firstLineChars="0"/>
        <w:jc w:val="both"/>
        <w:rPr>
          <w:ins w:id="948" w:author="毛天水" w:date="2025-11-20T13:00:42Z"/>
          <w:rFonts w:hint="eastAsia" w:ascii="仿宋_GB2312" w:hAnsi="仿宋_GB2312" w:eastAsia="仿宋_GB2312"/>
          <w:color w:val="000000"/>
          <w:sz w:val="32"/>
          <w:szCs w:val="32"/>
          <w:lang w:eastAsia="zh-CN"/>
        </w:rPr>
      </w:pPr>
      <w:ins w:id="949" w:author="毛天水" w:date="2025-11-20T13:00:42Z">
        <w:r>
          <w:rPr>
            <w:rFonts w:hint="eastAsia" w:ascii="仿宋_GB2312" w:hAnsi="仿宋_GB2312" w:eastAsia="仿宋_GB2312"/>
            <w:color w:val="000000"/>
            <w:sz w:val="32"/>
            <w:szCs w:val="32"/>
            <w:lang w:eastAsia="zh-CN"/>
          </w:rPr>
          <w:t>（2）</w:t>
        </w:r>
      </w:ins>
      <w:ins w:id="950" w:author="毛天水" w:date="2025-11-20T13:00:42Z">
        <w:r>
          <w:rPr>
            <w:rFonts w:hint="eastAsia" w:ascii="仿宋_GB2312" w:eastAsia="仿宋_GB2312"/>
            <w:color w:val="000000"/>
            <w:sz w:val="32"/>
            <w:szCs w:val="32"/>
          </w:rPr>
          <w:t>营业执照复印件</w:t>
        </w:r>
      </w:ins>
      <w:ins w:id="951" w:author="毛天水" w:date="2025-11-20T13:00:42Z">
        <w:r>
          <w:rPr>
            <w:rFonts w:hint="eastAsia" w:ascii="仿宋_GB2312" w:eastAsia="仿宋_GB2312"/>
            <w:color w:val="000000"/>
            <w:sz w:val="32"/>
            <w:szCs w:val="32"/>
            <w:lang w:eastAsia="zh-CN"/>
          </w:rPr>
          <w:t>（盖公章）；</w:t>
        </w:r>
      </w:ins>
    </w:p>
    <w:p w14:paraId="1577BE0C">
      <w:pPr>
        <w:pStyle w:val="187"/>
        <w:keepNext w:val="0"/>
        <w:keepLines w:val="0"/>
        <w:pageBreakBefore w:val="0"/>
        <w:widowControl w:val="0"/>
        <w:spacing w:line="560" w:lineRule="exact"/>
        <w:ind w:left="0" w:leftChars="0" w:firstLine="640" w:firstLineChars="200"/>
        <w:jc w:val="both"/>
        <w:rPr>
          <w:ins w:id="952" w:author="毛天水" w:date="2025-11-20T13:00:42Z"/>
          <w:rFonts w:hint="eastAsia" w:ascii="仿宋_GB2312" w:hAnsi="仿宋_GB2312" w:eastAsia="仿宋_GB2312"/>
          <w:color w:val="000000"/>
          <w:sz w:val="32"/>
          <w:szCs w:val="32"/>
        </w:rPr>
      </w:pPr>
      <w:ins w:id="953" w:author="毛天水" w:date="2025-11-20T13:00:42Z">
        <w:r>
          <w:rPr>
            <w:rFonts w:hint="eastAsia" w:ascii="仿宋_GB2312" w:hAnsi="仿宋_GB2312" w:eastAsia="仿宋_GB2312"/>
            <w:color w:val="000000"/>
            <w:sz w:val="32"/>
            <w:szCs w:val="32"/>
            <w:lang w:val="en-US" w:eastAsia="zh-CN"/>
          </w:rPr>
          <w:t>（3）</w:t>
        </w:r>
      </w:ins>
      <w:ins w:id="954" w:author="毛天水" w:date="2025-11-20T13:00:42Z">
        <w:r>
          <w:rPr>
            <w:rFonts w:hint="eastAsia" w:ascii="仿宋_GB2312" w:eastAsia="仿宋_GB2312"/>
            <w:color w:val="000000"/>
            <w:sz w:val="32"/>
            <w:szCs w:val="32"/>
          </w:rPr>
          <w:t>法定代表人身份证复印件</w:t>
        </w:r>
      </w:ins>
      <w:ins w:id="955" w:author="毛天水" w:date="2025-11-20T13:00:42Z">
        <w:r>
          <w:rPr>
            <w:rFonts w:hint="eastAsia" w:ascii="仿宋_GB2312" w:eastAsia="仿宋_GB2312"/>
            <w:color w:val="000000"/>
            <w:sz w:val="32"/>
            <w:szCs w:val="32"/>
            <w:lang w:eastAsia="zh-CN"/>
          </w:rPr>
          <w:t>（</w:t>
        </w:r>
      </w:ins>
      <w:ins w:id="956" w:author="毛天水" w:date="2025-11-20T13:00:42Z">
        <w:r>
          <w:rPr>
            <w:rFonts w:hint="eastAsia" w:ascii="仿宋_GB2312" w:eastAsia="仿宋_GB2312"/>
            <w:color w:val="000000"/>
            <w:sz w:val="32"/>
            <w:szCs w:val="32"/>
          </w:rPr>
          <w:t>签字</w:t>
        </w:r>
      </w:ins>
      <w:ins w:id="957" w:author="毛天水" w:date="2025-11-20T13:00:42Z">
        <w:r>
          <w:rPr>
            <w:rFonts w:hint="eastAsia" w:ascii="仿宋_GB2312" w:eastAsia="仿宋_GB2312"/>
            <w:color w:val="000000"/>
            <w:sz w:val="32"/>
            <w:szCs w:val="32"/>
            <w:lang w:eastAsia="zh-CN"/>
          </w:rPr>
          <w:t>盖章）；</w:t>
        </w:r>
      </w:ins>
    </w:p>
    <w:p w14:paraId="58FE0675">
      <w:pPr>
        <w:pStyle w:val="187"/>
        <w:keepNext w:val="0"/>
        <w:keepLines w:val="0"/>
        <w:pageBreakBefore w:val="0"/>
        <w:widowControl w:val="0"/>
        <w:spacing w:line="560" w:lineRule="exact"/>
        <w:ind w:left="0" w:leftChars="0" w:firstLine="640" w:firstLineChars="200"/>
        <w:jc w:val="both"/>
        <w:rPr>
          <w:ins w:id="958" w:author="毛天水" w:date="2025-11-20T13:00:42Z"/>
          <w:rFonts w:hint="eastAsia" w:ascii="仿宋_GB2312" w:hAnsi="仿宋_GB2312" w:eastAsia="仿宋_GB2312"/>
          <w:color w:val="000000"/>
          <w:sz w:val="32"/>
          <w:szCs w:val="32"/>
          <w:lang w:val="en-US" w:eastAsia="zh-CN"/>
        </w:rPr>
      </w:pPr>
      <w:ins w:id="959" w:author="毛天水" w:date="2025-11-20T13:00:42Z">
        <w:r>
          <w:rPr>
            <w:rFonts w:hint="eastAsia" w:ascii="仿宋_GB2312" w:hAnsi="仿宋_GB2312" w:eastAsia="仿宋_GB2312"/>
            <w:color w:val="000000"/>
            <w:sz w:val="32"/>
            <w:szCs w:val="32"/>
            <w:lang w:val="en-US" w:eastAsia="zh-CN"/>
          </w:rPr>
          <w:t>（4）借款合同、质押合同、担保合同、知识产权评估报告、国家知识产权局等主管部门出具的知识产权质押登记证书等贷款相关材料；</w:t>
        </w:r>
      </w:ins>
    </w:p>
    <w:p w14:paraId="12FCB94D">
      <w:pPr>
        <w:pStyle w:val="187"/>
        <w:keepNext w:val="0"/>
        <w:keepLines w:val="0"/>
        <w:pageBreakBefore w:val="0"/>
        <w:widowControl w:val="0"/>
        <w:spacing w:line="560" w:lineRule="exact"/>
        <w:ind w:firstLine="640" w:firstLineChars="200"/>
        <w:jc w:val="both"/>
        <w:rPr>
          <w:ins w:id="960" w:author="毛天水" w:date="2025-11-20T13:00:42Z"/>
          <w:rFonts w:hint="eastAsia" w:ascii="仿宋_GB2312" w:hAnsi="仿宋_GB2312" w:eastAsia="仿宋_GB2312"/>
          <w:color w:val="000000"/>
          <w:sz w:val="32"/>
          <w:szCs w:val="32"/>
          <w:lang w:val="en-US" w:eastAsia="zh-CN"/>
        </w:rPr>
      </w:pPr>
      <w:ins w:id="961" w:author="毛天水" w:date="2025-11-20T13:00:42Z">
        <w:r>
          <w:rPr>
            <w:rFonts w:hint="eastAsia" w:ascii="仿宋_GB2312" w:hAnsi="仿宋_GB2312" w:eastAsia="仿宋_GB2312"/>
            <w:color w:val="000000"/>
            <w:sz w:val="32"/>
            <w:szCs w:val="32"/>
            <w:lang w:val="en-US" w:eastAsia="zh-CN"/>
          </w:rPr>
          <w:t>（5）由放款金融机构、担保机构统一出具的贷款付费文件、担保费付费文件等相关材料；</w:t>
        </w:r>
      </w:ins>
    </w:p>
    <w:p w14:paraId="0AC907AC">
      <w:pPr>
        <w:pStyle w:val="187"/>
        <w:keepNext w:val="0"/>
        <w:keepLines w:val="0"/>
        <w:pageBreakBefore w:val="0"/>
        <w:widowControl w:val="0"/>
        <w:spacing w:line="560" w:lineRule="exact"/>
        <w:ind w:firstLine="640" w:firstLineChars="200"/>
        <w:jc w:val="both"/>
        <w:rPr>
          <w:ins w:id="962" w:author="毛天水" w:date="2025-11-20T13:00:42Z"/>
          <w:rFonts w:hint="eastAsia" w:ascii="黑体" w:hAnsi="黑体" w:eastAsia="黑体"/>
          <w:color w:val="000000"/>
          <w:sz w:val="32"/>
          <w:szCs w:val="32"/>
          <w:lang w:val="en-US" w:eastAsia="zh-CN"/>
        </w:rPr>
      </w:pPr>
      <w:ins w:id="963" w:author="毛天水" w:date="2025-11-20T13:00:42Z">
        <w:r>
          <w:rPr>
            <w:rFonts w:hint="eastAsia" w:ascii="仿宋_GB2312" w:hAnsi="仿宋_GB2312" w:eastAsia="仿宋_GB2312"/>
            <w:color w:val="000000"/>
            <w:sz w:val="32"/>
            <w:szCs w:val="32"/>
            <w:lang w:val="en-US" w:eastAsia="zh-CN"/>
          </w:rPr>
          <w:t>（6）知识产权证券化产品评级报告的相关材料。</w:t>
        </w:r>
      </w:ins>
    </w:p>
    <w:p w14:paraId="4E729C52">
      <w:pPr>
        <w:pStyle w:val="187"/>
        <w:keepNext w:val="0"/>
        <w:keepLines w:val="0"/>
        <w:pageBreakBefore w:val="0"/>
        <w:widowControl w:val="0"/>
        <w:spacing w:line="560" w:lineRule="exact"/>
        <w:ind w:firstLine="640" w:firstLineChars="200"/>
        <w:jc w:val="both"/>
        <w:rPr>
          <w:ins w:id="964" w:author="毛天水" w:date="2025-11-20T13:00:42Z"/>
          <w:rFonts w:hint="eastAsia" w:ascii="楷体_GB2312" w:hAnsi="楷体_GB2312" w:eastAsia="楷体_GB2312"/>
          <w:color w:val="000000"/>
          <w:sz w:val="32"/>
          <w:szCs w:val="32"/>
          <w:lang w:eastAsia="zh-CN"/>
        </w:rPr>
      </w:pPr>
      <w:ins w:id="965" w:author="毛天水" w:date="2025-11-20T13:00:42Z">
        <w:r>
          <w:rPr>
            <w:rFonts w:hint="eastAsia" w:ascii="楷体_GB2312" w:hAnsi="楷体_GB2312" w:eastAsia="楷体_GB2312"/>
            <w:color w:val="000000"/>
            <w:sz w:val="32"/>
            <w:szCs w:val="32"/>
            <w:lang w:eastAsia="zh-CN"/>
          </w:rPr>
          <w:t>（四）国内知识产权维权资助项目</w:t>
        </w:r>
      </w:ins>
    </w:p>
    <w:p w14:paraId="1601D66A">
      <w:pPr>
        <w:pStyle w:val="187"/>
        <w:keepNext w:val="0"/>
        <w:keepLines w:val="0"/>
        <w:pageBreakBefore w:val="0"/>
        <w:widowControl w:val="0"/>
        <w:numPr>
          <w:ilvl w:val="0"/>
          <w:numId w:val="0"/>
        </w:numPr>
        <w:spacing w:line="560" w:lineRule="exact"/>
        <w:ind w:firstLine="640" w:firstLineChars="200"/>
        <w:jc w:val="both"/>
        <w:rPr>
          <w:ins w:id="966" w:author="毛天水" w:date="2025-11-20T13:00:42Z"/>
          <w:rFonts w:hint="eastAsia" w:ascii="仿宋_GB2312" w:hAnsi="仿宋_GB2312" w:eastAsia="仿宋_GB2312"/>
          <w:color w:val="000000"/>
          <w:kern w:val="2"/>
          <w:sz w:val="32"/>
          <w:szCs w:val="32"/>
          <w:lang w:val="en-US" w:eastAsia="zh-CN" w:bidi="ar-SA"/>
        </w:rPr>
      </w:pPr>
      <w:ins w:id="967" w:author="毛天水" w:date="2025-11-20T13:00:42Z">
        <w:r>
          <w:rPr>
            <w:rFonts w:hint="eastAsia" w:ascii="仿宋_GB2312" w:hAnsi="仿宋_GB2312" w:eastAsia="仿宋_GB2312"/>
            <w:color w:val="000000"/>
            <w:kern w:val="2"/>
            <w:sz w:val="32"/>
            <w:szCs w:val="32"/>
            <w:lang w:val="en-US" w:eastAsia="zh-CN" w:bidi="ar-SA"/>
          </w:rPr>
          <w:t>1.政策依据</w:t>
        </w:r>
      </w:ins>
    </w:p>
    <w:p w14:paraId="4494A5AA">
      <w:pPr>
        <w:pStyle w:val="187"/>
        <w:keepNext w:val="0"/>
        <w:keepLines w:val="0"/>
        <w:pageBreakBefore w:val="0"/>
        <w:widowControl w:val="0"/>
        <w:numPr>
          <w:ilvl w:val="0"/>
          <w:numId w:val="0"/>
        </w:numPr>
        <w:spacing w:line="560" w:lineRule="exact"/>
        <w:ind w:firstLine="640" w:firstLineChars="200"/>
        <w:jc w:val="both"/>
        <w:rPr>
          <w:ins w:id="968" w:author="毛天水" w:date="2025-11-20T13:00:42Z"/>
          <w:rFonts w:hint="eastAsia" w:ascii="楷体_GB2312" w:hAnsi="楷体_GB2312" w:eastAsia="楷体_GB2312"/>
          <w:color w:val="000000"/>
          <w:kern w:val="2"/>
          <w:sz w:val="32"/>
          <w:szCs w:val="32"/>
          <w:lang w:val="en-US" w:eastAsia="zh-CN" w:bidi="ar-SA"/>
        </w:rPr>
      </w:pPr>
      <w:ins w:id="969"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根据《深圳市深汕特别合作区知识产权促进产业创新发展若干政策》（深汕办规〔2024〕4号）的第七条规定。</w:t>
        </w:r>
      </w:ins>
    </w:p>
    <w:p w14:paraId="77F02733">
      <w:pPr>
        <w:pStyle w:val="187"/>
        <w:keepNext w:val="0"/>
        <w:keepLines w:val="0"/>
        <w:pageBreakBefore w:val="0"/>
        <w:widowControl w:val="0"/>
        <w:numPr>
          <w:ilvl w:val="0"/>
          <w:numId w:val="0"/>
        </w:numPr>
        <w:spacing w:line="560" w:lineRule="exact"/>
        <w:ind w:firstLine="640" w:firstLineChars="200"/>
        <w:jc w:val="both"/>
        <w:rPr>
          <w:ins w:id="970" w:author="毛天水" w:date="2025-11-20T13:00:42Z"/>
          <w:rFonts w:hint="eastAsia" w:ascii="仿宋_GB2312" w:hAnsi="仿宋_GB2312" w:eastAsia="仿宋_GB2312"/>
          <w:color w:val="000000"/>
          <w:kern w:val="2"/>
          <w:sz w:val="32"/>
          <w:szCs w:val="32"/>
          <w:lang w:val="en-US" w:eastAsia="zh-CN" w:bidi="ar-SA"/>
        </w:rPr>
      </w:pPr>
      <w:ins w:id="971" w:author="毛天水" w:date="2025-11-20T13:00:42Z">
        <w:r>
          <w:rPr>
            <w:rFonts w:hint="eastAsia" w:ascii="仿宋_GB2312" w:hAnsi="仿宋_GB2312" w:eastAsia="仿宋_GB2312"/>
            <w:color w:val="000000"/>
            <w:kern w:val="2"/>
            <w:sz w:val="32"/>
            <w:szCs w:val="32"/>
            <w:lang w:val="en-US" w:eastAsia="zh-CN" w:bidi="ar-SA"/>
          </w:rPr>
          <w:t>2.资助标准</w:t>
        </w:r>
      </w:ins>
    </w:p>
    <w:p w14:paraId="16D29520">
      <w:pPr>
        <w:keepNext w:val="0"/>
        <w:keepLines w:val="0"/>
        <w:pageBreakBefore w:val="0"/>
        <w:widowControl w:val="0"/>
        <w:numPr>
          <w:ilvl w:val="0"/>
          <w:numId w:val="0"/>
        </w:numPr>
        <w:tabs>
          <w:tab w:val="left" w:pos="0"/>
        </w:tabs>
        <w:snapToGrid w:val="0"/>
        <w:spacing w:line="560" w:lineRule="exact"/>
        <w:ind w:left="0" w:leftChars="0" w:firstLine="640" w:firstLineChars="200"/>
        <w:jc w:val="both"/>
        <w:rPr>
          <w:ins w:id="972" w:author="毛天水" w:date="2025-11-20T13:00:42Z"/>
          <w:rFonts w:ascii="仿宋_GB2312" w:hAnsi="仿宋_GB2312" w:eastAsia="仿宋_GB2312"/>
          <w:color w:val="000000"/>
          <w:sz w:val="32"/>
          <w:szCs w:val="32"/>
          <w:lang w:val="en-US" w:eastAsia="zh-CN"/>
        </w:rPr>
      </w:pPr>
      <w:ins w:id="973" w:author="毛天水" w:date="2025-11-20T13:00:42Z">
        <w:r>
          <w:rPr>
            <w:rFonts w:hint="eastAsia" w:ascii="仿宋_GB2312" w:hAnsi="仿宋_GB2312" w:eastAsia="仿宋_GB2312"/>
            <w:color w:val="000000"/>
            <w:sz w:val="32"/>
            <w:szCs w:val="32"/>
            <w:lang w:val="en-US" w:eastAsia="zh-CN"/>
          </w:rPr>
          <w:t>深汕</w:t>
        </w:r>
      </w:ins>
      <w:ins w:id="974" w:author="毛天水" w:date="2025-11-20T13:00:42Z">
        <w:r>
          <w:rPr>
            <w:rFonts w:hint="eastAsia" w:ascii="仿宋_GB2312" w:hAnsi="仿宋_GB2312" w:eastAsia="仿宋_GB2312"/>
            <w:color w:val="000000"/>
            <w:kern w:val="2"/>
            <w:sz w:val="32"/>
            <w:szCs w:val="32"/>
            <w:lang w:val="en-US" w:eastAsia="zh-CN" w:bidi="ar-SA"/>
          </w:rPr>
          <w:t>支持企业在国内开展知识产权维权，企业应先行申报深圳市市级资助。资助标准为每个项目按照其实际支出成本并扣除深圳市级资助金额后进行资助，资助上限不超过20万元。</w:t>
        </w:r>
      </w:ins>
      <w:ins w:id="975" w:author="毛天水" w:date="2025-11-20T13:00:42Z">
        <w:r>
          <w:rPr>
            <w:rFonts w:hint="eastAsia" w:ascii="仿宋_GB2312" w:hAnsi="仿宋_GB2312" w:eastAsia="仿宋_GB2312"/>
            <w:color w:val="000000"/>
            <w:sz w:val="32"/>
            <w:szCs w:val="32"/>
            <w:lang w:val="en-US" w:eastAsia="zh-CN"/>
          </w:rPr>
          <w:t>每个项目补贴总金额不得超过项目成本总额。</w:t>
        </w:r>
      </w:ins>
      <w:ins w:id="976" w:author="毛天水" w:date="2025-11-20T13:00:42Z">
        <w:r>
          <w:rPr>
            <w:rFonts w:hint="eastAsia" w:ascii="仿宋_GB2312" w:hAnsi="仿宋_GB2312" w:eastAsia="仿宋_GB2312"/>
            <w:color w:val="000000"/>
            <w:kern w:val="2"/>
            <w:sz w:val="32"/>
            <w:szCs w:val="32"/>
            <w:lang w:val="en-US" w:eastAsia="zh-CN" w:bidi="ar-SA"/>
          </w:rPr>
          <w:t>项目获得的知识产权侵权相关保险赔付款、支付的和解费用应予以扣除。同一申报人每年度资助不超过1项。本项目每年资助总额不超过40万元。</w:t>
        </w:r>
      </w:ins>
    </w:p>
    <w:p w14:paraId="2263D8C9">
      <w:pPr>
        <w:pStyle w:val="187"/>
        <w:keepNext w:val="0"/>
        <w:keepLines w:val="0"/>
        <w:pageBreakBefore w:val="0"/>
        <w:widowControl w:val="0"/>
        <w:numPr>
          <w:ilvl w:val="0"/>
          <w:numId w:val="0"/>
        </w:numPr>
        <w:spacing w:line="560" w:lineRule="exact"/>
        <w:ind w:firstLine="640" w:firstLineChars="200"/>
        <w:jc w:val="both"/>
        <w:rPr>
          <w:ins w:id="977" w:author="毛天水" w:date="2025-11-20T13:00:42Z"/>
          <w:rFonts w:hint="eastAsia" w:ascii="仿宋_GB2312" w:hAnsi="仿宋_GB2312" w:eastAsia="仿宋_GB2312"/>
          <w:color w:val="000000"/>
          <w:kern w:val="2"/>
          <w:sz w:val="32"/>
          <w:szCs w:val="32"/>
          <w:lang w:val="en-US" w:eastAsia="zh-CN" w:bidi="ar-SA"/>
        </w:rPr>
      </w:pPr>
      <w:ins w:id="978" w:author="毛天水" w:date="2025-11-20T13:00:42Z">
        <w:r>
          <w:rPr>
            <w:rFonts w:hint="eastAsia" w:ascii="仿宋_GB2312" w:hAnsi="仿宋_GB2312" w:eastAsia="仿宋_GB2312"/>
            <w:color w:val="000000"/>
            <w:kern w:val="2"/>
            <w:sz w:val="32"/>
            <w:szCs w:val="32"/>
            <w:lang w:val="en-US" w:eastAsia="zh-CN" w:bidi="ar-SA"/>
          </w:rPr>
          <w:t>3.条件要求</w:t>
        </w:r>
      </w:ins>
    </w:p>
    <w:p w14:paraId="5C220F14">
      <w:pPr>
        <w:pStyle w:val="187"/>
        <w:keepNext w:val="0"/>
        <w:keepLines w:val="0"/>
        <w:pageBreakBefore w:val="0"/>
        <w:widowControl w:val="0"/>
        <w:numPr>
          <w:ilvl w:val="0"/>
          <w:numId w:val="0"/>
        </w:numPr>
        <w:spacing w:line="560" w:lineRule="exact"/>
        <w:ind w:firstLine="640"/>
        <w:jc w:val="both"/>
        <w:rPr>
          <w:ins w:id="979" w:author="毛天水" w:date="2025-11-20T13:00:42Z"/>
          <w:rFonts w:hint="eastAsia" w:ascii="仿宋_GB2312" w:hAnsi="仿宋_GB2312" w:eastAsia="仿宋_GB2312"/>
          <w:color w:val="000000"/>
          <w:sz w:val="32"/>
          <w:szCs w:val="32"/>
          <w:lang w:val="en-US" w:eastAsia="zh-CN"/>
        </w:rPr>
      </w:pPr>
      <w:ins w:id="980" w:author="毛天水" w:date="2025-11-20T13:00:42Z">
        <w:r>
          <w:rPr>
            <w:rFonts w:hint="eastAsia" w:ascii="仿宋_GB2312" w:hAnsi="仿宋_GB2312" w:eastAsia="仿宋_GB2312"/>
            <w:color w:val="000000"/>
            <w:sz w:val="32"/>
            <w:szCs w:val="32"/>
            <w:lang w:val="en-US" w:eastAsia="zh-CN"/>
          </w:rPr>
          <w:t>（1）维权项目有生效的民事判决、仲裁裁决，或达成和解经人民法院司法确认并已执行完毕；</w:t>
        </w:r>
      </w:ins>
    </w:p>
    <w:p w14:paraId="01A08AC4">
      <w:pPr>
        <w:pStyle w:val="187"/>
        <w:keepNext w:val="0"/>
        <w:keepLines w:val="0"/>
        <w:pageBreakBefore w:val="0"/>
        <w:widowControl w:val="0"/>
        <w:numPr>
          <w:ilvl w:val="0"/>
          <w:numId w:val="0"/>
        </w:numPr>
        <w:spacing w:line="560" w:lineRule="exact"/>
        <w:ind w:firstLine="640"/>
        <w:jc w:val="both"/>
        <w:rPr>
          <w:ins w:id="981" w:author="毛天水" w:date="2025-11-20T13:00:42Z"/>
          <w:rFonts w:hint="eastAsia" w:ascii="仿宋_GB2312" w:hAnsi="仿宋_GB2312" w:eastAsia="仿宋_GB2312"/>
          <w:color w:val="000000"/>
          <w:sz w:val="32"/>
          <w:szCs w:val="32"/>
          <w:lang w:val="en-US" w:eastAsia="zh-CN"/>
        </w:rPr>
      </w:pPr>
      <w:ins w:id="982" w:author="毛天水" w:date="2025-11-20T13:00:42Z">
        <w:r>
          <w:rPr>
            <w:rFonts w:hint="eastAsia" w:ascii="仿宋_GB2312" w:hAnsi="仿宋_GB2312" w:eastAsia="仿宋_GB2312"/>
            <w:color w:val="000000"/>
            <w:sz w:val="32"/>
            <w:szCs w:val="32"/>
            <w:lang w:val="en-US" w:eastAsia="zh-CN"/>
          </w:rPr>
          <w:t>（2）项目完成时间应在申报年度的上两个自然年度1月1日至12月31日期间，完成时间以判决、裁决或和解协议生效之日为准；</w:t>
        </w:r>
      </w:ins>
    </w:p>
    <w:p w14:paraId="5E3BC052">
      <w:pPr>
        <w:pStyle w:val="187"/>
        <w:keepNext w:val="0"/>
        <w:keepLines w:val="0"/>
        <w:pageBreakBefore w:val="0"/>
        <w:widowControl w:val="0"/>
        <w:numPr>
          <w:ilvl w:val="0"/>
          <w:numId w:val="0"/>
        </w:numPr>
        <w:spacing w:line="560" w:lineRule="exact"/>
        <w:ind w:firstLine="640"/>
        <w:jc w:val="both"/>
        <w:rPr>
          <w:ins w:id="983" w:author="毛天水" w:date="2025-11-20T13:00:42Z"/>
          <w:rFonts w:hint="eastAsia" w:ascii="仿宋_GB2312" w:hAnsi="仿宋_GB2312" w:eastAsia="仿宋_GB2312"/>
          <w:color w:val="000000"/>
          <w:sz w:val="32"/>
          <w:szCs w:val="32"/>
          <w:lang w:val="en-US" w:eastAsia="zh-CN"/>
        </w:rPr>
      </w:pPr>
      <w:ins w:id="984" w:author="毛天水" w:date="2025-11-20T13:00:42Z">
        <w:r>
          <w:rPr>
            <w:rFonts w:hint="eastAsia" w:ascii="仿宋_GB2312" w:hAnsi="仿宋_GB2312" w:eastAsia="仿宋_GB2312"/>
            <w:color w:val="000000"/>
            <w:sz w:val="32"/>
            <w:szCs w:val="32"/>
            <w:lang w:val="en-US" w:eastAsia="zh-CN"/>
          </w:rPr>
          <w:t>（3）同意将项目有关信息（商业秘密等除外）、研究成果、维权经验等向社会公开及供他人无偿使用；</w:t>
        </w:r>
      </w:ins>
    </w:p>
    <w:p w14:paraId="0F86F6A6">
      <w:pPr>
        <w:pStyle w:val="187"/>
        <w:keepNext w:val="0"/>
        <w:keepLines w:val="0"/>
        <w:pageBreakBefore w:val="0"/>
        <w:widowControl w:val="0"/>
        <w:numPr>
          <w:ilvl w:val="0"/>
          <w:numId w:val="0"/>
        </w:numPr>
        <w:spacing w:line="560" w:lineRule="exact"/>
        <w:ind w:firstLine="640" w:firstLineChars="200"/>
        <w:jc w:val="both"/>
        <w:rPr>
          <w:ins w:id="985" w:author="毛天水" w:date="2025-11-20T13:00:42Z"/>
          <w:rFonts w:hint="eastAsia" w:ascii="仿宋_GB2312" w:hAnsi="仿宋_GB2312" w:eastAsia="仿宋_GB2312"/>
          <w:color w:val="000000"/>
          <w:kern w:val="2"/>
          <w:sz w:val="32"/>
          <w:szCs w:val="32"/>
          <w:lang w:val="en-US" w:eastAsia="zh-CN"/>
        </w:rPr>
      </w:pPr>
      <w:ins w:id="986" w:author="毛天水" w:date="2025-11-20T13:00:42Z">
        <w:r>
          <w:rPr>
            <w:rFonts w:hint="eastAsia" w:ascii="仿宋_GB2312" w:hAnsi="仿宋_GB2312" w:eastAsia="仿宋_GB2312"/>
            <w:color w:val="000000"/>
            <w:kern w:val="2"/>
            <w:sz w:val="32"/>
            <w:szCs w:val="32"/>
            <w:lang w:val="en-US" w:eastAsia="zh-CN"/>
          </w:rPr>
          <w:t>4.存在下列情形之一的，不予资助：</w:t>
        </w:r>
      </w:ins>
    </w:p>
    <w:p w14:paraId="7019A018">
      <w:pPr>
        <w:pStyle w:val="187"/>
        <w:keepNext w:val="0"/>
        <w:keepLines w:val="0"/>
        <w:pageBreakBefore w:val="0"/>
        <w:widowControl w:val="0"/>
        <w:numPr>
          <w:ilvl w:val="0"/>
          <w:numId w:val="0"/>
        </w:numPr>
        <w:spacing w:line="560" w:lineRule="exact"/>
        <w:ind w:firstLine="640"/>
        <w:jc w:val="both"/>
        <w:rPr>
          <w:ins w:id="987" w:author="毛天水" w:date="2025-11-20T13:00:42Z"/>
          <w:rFonts w:hint="eastAsia" w:ascii="仿宋_GB2312" w:hAnsi="仿宋_GB2312" w:eastAsia="仿宋_GB2312"/>
          <w:color w:val="000000"/>
          <w:sz w:val="32"/>
          <w:szCs w:val="32"/>
          <w:lang w:val="en-US" w:eastAsia="zh-CN"/>
        </w:rPr>
      </w:pPr>
      <w:ins w:id="988" w:author="毛天水" w:date="2025-11-20T13:00:42Z">
        <w:r>
          <w:rPr>
            <w:rFonts w:hint="eastAsia" w:ascii="仿宋_GB2312" w:hAnsi="仿宋_GB2312" w:eastAsia="仿宋_GB2312"/>
            <w:color w:val="000000"/>
            <w:sz w:val="32"/>
            <w:szCs w:val="32"/>
            <w:lang w:val="en-US" w:eastAsia="zh-CN"/>
          </w:rPr>
          <w:t>（1）项目所涉及的知识产权已获得其他政府部门知识产权维权资助的；</w:t>
        </w:r>
      </w:ins>
    </w:p>
    <w:p w14:paraId="5B37956F">
      <w:pPr>
        <w:pStyle w:val="187"/>
        <w:keepNext w:val="0"/>
        <w:keepLines w:val="0"/>
        <w:pageBreakBefore w:val="0"/>
        <w:widowControl w:val="0"/>
        <w:numPr>
          <w:ilvl w:val="0"/>
          <w:numId w:val="0"/>
        </w:numPr>
        <w:spacing w:line="560" w:lineRule="exact"/>
        <w:ind w:firstLine="640"/>
        <w:jc w:val="both"/>
        <w:rPr>
          <w:ins w:id="989" w:author="毛天水" w:date="2025-11-20T13:00:42Z"/>
          <w:rFonts w:hint="eastAsia" w:ascii="仿宋_GB2312" w:hAnsi="仿宋_GB2312" w:eastAsia="仿宋_GB2312"/>
          <w:color w:val="000000"/>
          <w:sz w:val="32"/>
          <w:szCs w:val="32"/>
          <w:lang w:val="en-US" w:eastAsia="zh-CN"/>
        </w:rPr>
      </w:pPr>
      <w:ins w:id="990" w:author="毛天水" w:date="2025-11-20T13:00:42Z">
        <w:r>
          <w:rPr>
            <w:rFonts w:hint="eastAsia" w:ascii="仿宋_GB2312" w:hAnsi="仿宋_GB2312" w:eastAsia="仿宋_GB2312"/>
            <w:color w:val="000000"/>
            <w:sz w:val="32"/>
            <w:szCs w:val="32"/>
            <w:lang w:val="en-US" w:eastAsia="zh-CN"/>
          </w:rPr>
          <w:t>（2）维权方式为行政处理，或刑事诉讼的；</w:t>
        </w:r>
      </w:ins>
    </w:p>
    <w:p w14:paraId="14907684">
      <w:pPr>
        <w:pStyle w:val="187"/>
        <w:keepNext w:val="0"/>
        <w:keepLines w:val="0"/>
        <w:pageBreakBefore w:val="0"/>
        <w:widowControl w:val="0"/>
        <w:numPr>
          <w:ilvl w:val="0"/>
          <w:numId w:val="0"/>
        </w:numPr>
        <w:spacing w:line="560" w:lineRule="exact"/>
        <w:ind w:firstLine="640"/>
        <w:jc w:val="both"/>
        <w:rPr>
          <w:ins w:id="991" w:author="毛天水" w:date="2025-11-20T13:00:42Z"/>
          <w:rFonts w:hint="eastAsia" w:ascii="仿宋_GB2312" w:hAnsi="仿宋_GB2312" w:eastAsia="仿宋_GB2312"/>
          <w:color w:val="000000"/>
          <w:sz w:val="32"/>
          <w:szCs w:val="32"/>
          <w:lang w:val="en-US" w:eastAsia="zh-CN"/>
        </w:rPr>
      </w:pPr>
      <w:ins w:id="992" w:author="毛天水" w:date="2025-11-20T13:00:42Z">
        <w:r>
          <w:rPr>
            <w:rFonts w:hint="eastAsia" w:ascii="仿宋_GB2312" w:hAnsi="仿宋_GB2312" w:eastAsia="仿宋_GB2312"/>
            <w:color w:val="000000"/>
            <w:sz w:val="32"/>
            <w:szCs w:val="32"/>
            <w:lang w:val="en-US" w:eastAsia="zh-CN"/>
          </w:rPr>
          <w:t>（3）申报人被认定构成侵权的。</w:t>
        </w:r>
      </w:ins>
    </w:p>
    <w:p w14:paraId="469F06AA">
      <w:pPr>
        <w:pStyle w:val="187"/>
        <w:keepNext w:val="0"/>
        <w:keepLines w:val="0"/>
        <w:pageBreakBefore w:val="0"/>
        <w:widowControl w:val="0"/>
        <w:numPr>
          <w:ilvl w:val="0"/>
          <w:numId w:val="0"/>
        </w:numPr>
        <w:spacing w:line="560" w:lineRule="exact"/>
        <w:ind w:firstLine="640" w:firstLineChars="200"/>
        <w:jc w:val="both"/>
        <w:rPr>
          <w:ins w:id="993" w:author="毛天水" w:date="2025-11-20T13:00:42Z"/>
          <w:rFonts w:hint="eastAsia" w:ascii="仿宋_GB2312" w:hAnsi="仿宋_GB2312" w:eastAsia="仿宋_GB2312"/>
          <w:color w:val="000000"/>
          <w:kern w:val="2"/>
          <w:sz w:val="32"/>
          <w:szCs w:val="32"/>
          <w:lang w:val="en-US" w:eastAsia="zh-CN" w:bidi="ar-SA"/>
        </w:rPr>
      </w:pPr>
      <w:ins w:id="994" w:author="毛天水" w:date="2025-11-20T13:00:42Z">
        <w:r>
          <w:rPr>
            <w:rFonts w:hint="eastAsia" w:ascii="仿宋_GB2312" w:hAnsi="仿宋_GB2312" w:eastAsia="仿宋_GB2312"/>
            <w:color w:val="000000"/>
            <w:kern w:val="2"/>
            <w:sz w:val="32"/>
            <w:szCs w:val="32"/>
            <w:lang w:val="en-US" w:eastAsia="zh-CN" w:bidi="ar-SA"/>
          </w:rPr>
          <w:t>5.申报材料</w:t>
        </w:r>
      </w:ins>
    </w:p>
    <w:p w14:paraId="1DB2D468">
      <w:pPr>
        <w:pStyle w:val="187"/>
        <w:keepNext w:val="0"/>
        <w:keepLines w:val="0"/>
        <w:pageBreakBefore w:val="0"/>
        <w:widowControl w:val="0"/>
        <w:spacing w:line="560" w:lineRule="exact"/>
        <w:ind w:firstLine="640" w:firstLineChars="200"/>
        <w:jc w:val="both"/>
        <w:rPr>
          <w:ins w:id="995" w:author="毛天水" w:date="2025-11-20T13:00:42Z"/>
          <w:rFonts w:ascii="仿宋_GB2312" w:hAnsi="仿宋_GB2312" w:eastAsia="仿宋_GB2312"/>
          <w:color w:val="000000"/>
          <w:sz w:val="32"/>
          <w:szCs w:val="32"/>
          <w:lang w:val="en-US" w:eastAsia="zh-CN"/>
        </w:rPr>
      </w:pPr>
      <w:ins w:id="996" w:author="毛天水" w:date="2025-11-20T13:00:42Z">
        <w:r>
          <w:rPr>
            <w:rFonts w:hint="eastAsia" w:ascii="仿宋_GB2312" w:hAnsi="仿宋_GB2312" w:eastAsia="仿宋_GB2312"/>
            <w:color w:val="000000"/>
            <w:sz w:val="32"/>
            <w:szCs w:val="32"/>
            <w:lang w:eastAsia="zh-CN"/>
          </w:rPr>
          <w:t>（1）</w:t>
        </w:r>
      </w:ins>
      <w:ins w:id="997" w:author="毛天水" w:date="2025-11-20T13:00:42Z">
        <w:r>
          <w:rPr>
            <w:rFonts w:hint="eastAsia" w:ascii="仿宋_GB2312" w:hAnsi="仿宋_GB2312" w:eastAsia="仿宋_GB2312"/>
            <w:color w:val="000000"/>
            <w:sz w:val="32"/>
            <w:szCs w:val="32"/>
            <w:lang w:val="en-US" w:eastAsia="zh-CN"/>
          </w:rPr>
          <w:t>申报表；</w:t>
        </w:r>
      </w:ins>
    </w:p>
    <w:p w14:paraId="23373C06">
      <w:pPr>
        <w:pStyle w:val="187"/>
        <w:keepNext w:val="0"/>
        <w:keepLines w:val="0"/>
        <w:pageBreakBefore w:val="0"/>
        <w:widowControl w:val="0"/>
        <w:spacing w:line="560" w:lineRule="exact"/>
        <w:ind w:left="638" w:leftChars="304" w:firstLine="0" w:firstLineChars="0"/>
        <w:jc w:val="both"/>
        <w:rPr>
          <w:ins w:id="998" w:author="毛天水" w:date="2025-11-20T13:00:42Z"/>
          <w:rFonts w:hint="eastAsia" w:ascii="仿宋_GB2312" w:hAnsi="仿宋_GB2312" w:eastAsia="仿宋_GB2312"/>
          <w:color w:val="000000"/>
          <w:sz w:val="32"/>
          <w:szCs w:val="32"/>
        </w:rPr>
      </w:pPr>
      <w:ins w:id="999" w:author="毛天水" w:date="2025-11-20T13:00:42Z">
        <w:r>
          <w:rPr>
            <w:rFonts w:hint="eastAsia" w:ascii="仿宋_GB2312" w:hAnsi="仿宋_GB2312" w:eastAsia="仿宋_GB2312"/>
            <w:color w:val="000000"/>
            <w:sz w:val="32"/>
            <w:szCs w:val="32"/>
            <w:lang w:eastAsia="zh-CN"/>
          </w:rPr>
          <w:t>（2）</w:t>
        </w:r>
      </w:ins>
      <w:ins w:id="1000" w:author="毛天水" w:date="2025-11-20T13:00:42Z">
        <w:r>
          <w:rPr>
            <w:rFonts w:hint="eastAsia" w:ascii="仿宋_GB2312" w:hAnsi="仿宋_GB2312" w:eastAsia="仿宋_GB2312"/>
            <w:color w:val="000000"/>
            <w:sz w:val="32"/>
            <w:szCs w:val="32"/>
          </w:rPr>
          <w:t>营业执照复印件（盖公章）；</w:t>
        </w:r>
      </w:ins>
    </w:p>
    <w:p w14:paraId="3125D3D9">
      <w:pPr>
        <w:pStyle w:val="187"/>
        <w:keepNext w:val="0"/>
        <w:keepLines w:val="0"/>
        <w:pageBreakBefore w:val="0"/>
        <w:widowControl w:val="0"/>
        <w:spacing w:line="560" w:lineRule="exact"/>
        <w:ind w:left="638" w:leftChars="304" w:firstLine="0" w:firstLineChars="0"/>
        <w:jc w:val="both"/>
        <w:rPr>
          <w:ins w:id="1001" w:author="毛天水" w:date="2025-11-20T13:00:42Z"/>
          <w:rFonts w:hint="eastAsia" w:ascii="仿宋_GB2312" w:hAnsi="仿宋_GB2312" w:eastAsia="仿宋_GB2312"/>
          <w:color w:val="000000"/>
          <w:sz w:val="32"/>
          <w:szCs w:val="32"/>
        </w:rPr>
      </w:pPr>
      <w:ins w:id="1002" w:author="毛天水" w:date="2025-11-20T13:00:42Z">
        <w:r>
          <w:rPr>
            <w:rFonts w:hint="eastAsia" w:ascii="仿宋_GB2312" w:hAnsi="仿宋_GB2312" w:eastAsia="仿宋_GB2312"/>
            <w:color w:val="000000"/>
            <w:sz w:val="32"/>
            <w:szCs w:val="32"/>
            <w:lang w:eastAsia="zh-CN"/>
          </w:rPr>
          <w:t>（3）</w:t>
        </w:r>
      </w:ins>
      <w:ins w:id="1003" w:author="毛天水" w:date="2025-11-20T13:00:42Z">
        <w:r>
          <w:rPr>
            <w:rFonts w:hint="eastAsia" w:ascii="仿宋_GB2312" w:hAnsi="仿宋_GB2312" w:eastAsia="仿宋_GB2312"/>
            <w:color w:val="000000"/>
            <w:sz w:val="32"/>
            <w:szCs w:val="32"/>
          </w:rPr>
          <w:t>法定代表人身份证复印件（签字盖章）；</w:t>
        </w:r>
      </w:ins>
    </w:p>
    <w:p w14:paraId="1650E85E">
      <w:pPr>
        <w:pStyle w:val="187"/>
        <w:keepNext w:val="0"/>
        <w:keepLines w:val="0"/>
        <w:pageBreakBefore w:val="0"/>
        <w:widowControl w:val="0"/>
        <w:spacing w:line="560" w:lineRule="exact"/>
        <w:ind w:firstLine="640" w:firstLineChars="200"/>
        <w:jc w:val="both"/>
        <w:rPr>
          <w:ins w:id="1004" w:author="毛天水" w:date="2025-11-20T13:00:42Z"/>
          <w:rFonts w:hint="eastAsia" w:ascii="仿宋_GB2312" w:hAnsi="仿宋_GB2312" w:eastAsia="仿宋_GB2312"/>
          <w:color w:val="000000"/>
          <w:sz w:val="32"/>
          <w:szCs w:val="32"/>
          <w:lang w:eastAsia="zh-CN"/>
        </w:rPr>
      </w:pPr>
      <w:ins w:id="1005" w:author="毛天水" w:date="2025-11-20T13:00:42Z">
        <w:r>
          <w:rPr>
            <w:rFonts w:hint="eastAsia" w:ascii="仿宋_GB2312" w:hAnsi="仿宋_GB2312" w:eastAsia="仿宋_GB2312"/>
            <w:color w:val="000000"/>
            <w:sz w:val="32"/>
            <w:szCs w:val="32"/>
            <w:lang w:eastAsia="zh-CN"/>
          </w:rPr>
          <w:t>（4）</w:t>
        </w:r>
      </w:ins>
      <w:ins w:id="1006" w:author="毛天水" w:date="2025-11-20T13:00:42Z">
        <w:r>
          <w:rPr>
            <w:rFonts w:hint="eastAsia" w:ascii="仿宋_GB2312" w:hAnsi="仿宋_GB2312" w:eastAsia="仿宋_GB2312"/>
            <w:color w:val="000000"/>
            <w:sz w:val="32"/>
            <w:szCs w:val="32"/>
          </w:rPr>
          <w:t>案件进展情况说明及案例分析报告等成果；</w:t>
        </w:r>
      </w:ins>
    </w:p>
    <w:p w14:paraId="3A448FD5">
      <w:pPr>
        <w:pStyle w:val="187"/>
        <w:keepNext w:val="0"/>
        <w:keepLines w:val="0"/>
        <w:pageBreakBefore w:val="0"/>
        <w:widowControl w:val="0"/>
        <w:spacing w:line="560" w:lineRule="exact"/>
        <w:ind w:firstLine="640" w:firstLineChars="200"/>
        <w:jc w:val="both"/>
        <w:rPr>
          <w:ins w:id="1007" w:author="毛天水" w:date="2025-11-20T13:00:42Z"/>
          <w:rFonts w:hint="eastAsia" w:ascii="仿宋_GB2312" w:hAnsi="仿宋_GB2312" w:eastAsia="仿宋_GB2312"/>
          <w:color w:val="000000"/>
          <w:sz w:val="32"/>
          <w:szCs w:val="32"/>
          <w:lang w:val="en-US" w:eastAsia="zh-CN"/>
        </w:rPr>
      </w:pPr>
      <w:ins w:id="1008" w:author="毛天水" w:date="2025-11-20T13:00:42Z">
        <w:r>
          <w:rPr>
            <w:rFonts w:hint="eastAsia" w:ascii="仿宋_GB2312" w:hAnsi="仿宋_GB2312" w:eastAsia="仿宋_GB2312"/>
            <w:color w:val="000000"/>
            <w:sz w:val="32"/>
            <w:szCs w:val="32"/>
            <w:lang w:val="en-US" w:eastAsia="zh-CN"/>
          </w:rPr>
          <w:t>（5）上年度知识产权保护经费投入说明及相关凭证、申报项目维权成本支出说明及相关凭证；</w:t>
        </w:r>
      </w:ins>
    </w:p>
    <w:p w14:paraId="0EEFC40B">
      <w:pPr>
        <w:pStyle w:val="187"/>
        <w:keepNext w:val="0"/>
        <w:keepLines w:val="0"/>
        <w:pageBreakBefore w:val="0"/>
        <w:widowControl w:val="0"/>
        <w:spacing w:line="560" w:lineRule="exact"/>
        <w:ind w:firstLine="640" w:firstLineChars="200"/>
        <w:jc w:val="both"/>
        <w:rPr>
          <w:ins w:id="1009" w:author="毛天水" w:date="2025-11-20T13:00:42Z"/>
          <w:rFonts w:hint="eastAsia" w:ascii="仿宋_GB2312" w:hAnsi="仿宋_GB2312" w:eastAsia="仿宋_GB2312"/>
          <w:color w:val="000000"/>
          <w:sz w:val="32"/>
          <w:szCs w:val="32"/>
          <w:lang w:val="en-US" w:eastAsia="zh-CN"/>
        </w:rPr>
      </w:pPr>
      <w:ins w:id="1010" w:author="毛天水" w:date="2025-11-20T13:00:42Z">
        <w:r>
          <w:rPr>
            <w:rFonts w:hint="eastAsia" w:ascii="仿宋_GB2312" w:hAnsi="仿宋_GB2312" w:eastAsia="仿宋_GB2312"/>
            <w:color w:val="000000"/>
            <w:sz w:val="32"/>
            <w:szCs w:val="32"/>
            <w:lang w:val="en-US" w:eastAsia="zh-CN"/>
          </w:rPr>
          <w:t>（6）判决文书、仲裁裁决、经司法确认的和解协议及执行等材料；</w:t>
        </w:r>
      </w:ins>
    </w:p>
    <w:p w14:paraId="1F2EABA8">
      <w:pPr>
        <w:pStyle w:val="187"/>
        <w:keepNext w:val="0"/>
        <w:keepLines w:val="0"/>
        <w:pageBreakBefore w:val="0"/>
        <w:widowControl w:val="0"/>
        <w:spacing w:line="560" w:lineRule="exact"/>
        <w:ind w:firstLine="640" w:firstLineChars="200"/>
        <w:jc w:val="both"/>
        <w:rPr>
          <w:ins w:id="1011" w:author="毛天水" w:date="2025-11-20T13:00:42Z"/>
          <w:rFonts w:hint="eastAsia" w:ascii="仿宋_GB2312" w:hAnsi="仿宋_GB2312" w:eastAsia="仿宋_GB2312"/>
          <w:color w:val="000000"/>
          <w:sz w:val="32"/>
          <w:szCs w:val="32"/>
          <w:lang w:val="en-US" w:eastAsia="zh-CN"/>
        </w:rPr>
      </w:pPr>
      <w:ins w:id="1012" w:author="毛天水" w:date="2025-11-20T13:00:42Z">
        <w:r>
          <w:rPr>
            <w:rFonts w:hint="eastAsia" w:ascii="仿宋_GB2312" w:hAnsi="仿宋_GB2312" w:eastAsia="仿宋_GB2312"/>
            <w:color w:val="000000"/>
            <w:sz w:val="32"/>
            <w:szCs w:val="32"/>
            <w:lang w:val="en-US" w:eastAsia="zh-CN"/>
          </w:rPr>
          <w:t>（7）举证应诉、法律服务合同等材料；</w:t>
        </w:r>
      </w:ins>
    </w:p>
    <w:p w14:paraId="4DB858E3">
      <w:pPr>
        <w:pStyle w:val="187"/>
        <w:keepNext w:val="0"/>
        <w:keepLines w:val="0"/>
        <w:pageBreakBefore w:val="0"/>
        <w:widowControl w:val="0"/>
        <w:spacing w:line="560" w:lineRule="exact"/>
        <w:ind w:firstLine="640" w:firstLineChars="200"/>
        <w:jc w:val="both"/>
        <w:rPr>
          <w:ins w:id="1013" w:author="毛天水" w:date="2025-11-20T13:00:42Z"/>
          <w:rFonts w:hint="eastAsia" w:ascii="仿宋_GB2312" w:hAnsi="仿宋_GB2312" w:eastAsia="仿宋_GB2312"/>
          <w:color w:val="000000"/>
          <w:sz w:val="32"/>
          <w:szCs w:val="32"/>
          <w:lang w:val="en-US" w:eastAsia="zh-CN"/>
        </w:rPr>
      </w:pPr>
      <w:ins w:id="1014" w:author="毛天水" w:date="2025-11-20T13:00:42Z">
        <w:r>
          <w:rPr>
            <w:rFonts w:hint="eastAsia" w:ascii="仿宋_GB2312" w:hAnsi="仿宋_GB2312" w:eastAsia="仿宋_GB2312"/>
            <w:color w:val="000000"/>
            <w:sz w:val="32"/>
            <w:szCs w:val="32"/>
            <w:lang w:val="en-US" w:eastAsia="zh-CN"/>
          </w:rPr>
          <w:t>（8）项目未获得知识产权侵权相关保险赔付款的承诺函或已获得知识产权侵权相关保险赔付款及赔付金额的说明；</w:t>
        </w:r>
      </w:ins>
    </w:p>
    <w:p w14:paraId="261868A9">
      <w:pPr>
        <w:pStyle w:val="187"/>
        <w:keepNext w:val="0"/>
        <w:keepLines w:val="0"/>
        <w:pageBreakBefore w:val="0"/>
        <w:widowControl w:val="0"/>
        <w:spacing w:line="560" w:lineRule="exact"/>
        <w:ind w:firstLine="640" w:firstLineChars="200"/>
        <w:jc w:val="both"/>
        <w:rPr>
          <w:ins w:id="1015" w:author="毛天水" w:date="2025-11-20T13:00:42Z"/>
          <w:rFonts w:ascii="仿宋_GB2312" w:hAnsi="仿宋_GB2312" w:eastAsia="仿宋_GB2312"/>
          <w:color w:val="000000"/>
          <w:sz w:val="32"/>
          <w:szCs w:val="32"/>
          <w:lang w:val="en-US" w:eastAsia="zh-CN"/>
        </w:rPr>
      </w:pPr>
      <w:ins w:id="1016" w:author="毛天水" w:date="2025-11-20T13:00:42Z">
        <w:r>
          <w:rPr>
            <w:rFonts w:hint="eastAsia" w:ascii="仿宋_GB2312" w:hAnsi="仿宋_GB2312" w:eastAsia="仿宋_GB2312"/>
            <w:color w:val="000000"/>
            <w:sz w:val="32"/>
            <w:szCs w:val="32"/>
            <w:lang w:val="en-US" w:eastAsia="zh-CN"/>
          </w:rPr>
          <w:t>（9）项目获得深圳市市级资助的相关凭证。</w:t>
        </w:r>
      </w:ins>
    </w:p>
    <w:p w14:paraId="51207290">
      <w:pPr>
        <w:keepNext w:val="0"/>
        <w:keepLines w:val="0"/>
        <w:pageBreakBefore w:val="0"/>
        <w:snapToGrid w:val="0"/>
        <w:spacing w:line="560" w:lineRule="exact"/>
        <w:ind w:right="-105" w:rightChars="-50" w:firstLine="640" w:firstLineChars="200"/>
        <w:jc w:val="both"/>
        <w:outlineLvl w:val="1"/>
        <w:rPr>
          <w:ins w:id="1017" w:author="毛天水" w:date="2025-11-20T13:00:42Z"/>
          <w:rFonts w:hint="eastAsia" w:ascii="楷体_GB2312" w:hAnsi="楷体_GB2312" w:eastAsia="楷体_GB2312"/>
          <w:color w:val="000000"/>
          <w:sz w:val="32"/>
          <w:szCs w:val="32"/>
        </w:rPr>
      </w:pPr>
      <w:ins w:id="1018" w:author="毛天水" w:date="2025-11-20T13:00:42Z">
        <w:r>
          <w:rPr>
            <w:rFonts w:hint="eastAsia" w:ascii="楷体_GB2312" w:hAnsi="楷体_GB2312" w:eastAsia="楷体_GB2312"/>
            <w:color w:val="000000"/>
            <w:sz w:val="32"/>
            <w:szCs w:val="32"/>
            <w:lang w:eastAsia="zh-CN"/>
          </w:rPr>
          <w:t>（五）国外知识产权维权资助项目</w:t>
        </w:r>
      </w:ins>
    </w:p>
    <w:p w14:paraId="2D1DEFB8">
      <w:pPr>
        <w:pStyle w:val="187"/>
        <w:keepNext w:val="0"/>
        <w:keepLines w:val="0"/>
        <w:pageBreakBefore w:val="0"/>
        <w:widowControl w:val="0"/>
        <w:numPr>
          <w:ilvl w:val="0"/>
          <w:numId w:val="0"/>
        </w:numPr>
        <w:spacing w:line="560" w:lineRule="exact"/>
        <w:ind w:firstLine="640" w:firstLineChars="200"/>
        <w:jc w:val="both"/>
        <w:rPr>
          <w:ins w:id="1019" w:author="毛天水" w:date="2025-11-20T13:00:42Z"/>
          <w:rFonts w:hint="eastAsia" w:ascii="仿宋_GB2312" w:hAnsi="仿宋_GB2312" w:eastAsia="仿宋_GB2312"/>
          <w:color w:val="000000"/>
          <w:kern w:val="2"/>
          <w:sz w:val="32"/>
          <w:szCs w:val="32"/>
          <w:lang w:val="en-US" w:eastAsia="zh-CN" w:bidi="ar-SA"/>
        </w:rPr>
      </w:pPr>
      <w:ins w:id="1020" w:author="毛天水" w:date="2025-11-20T13:00:42Z">
        <w:r>
          <w:rPr>
            <w:rFonts w:hint="eastAsia" w:ascii="仿宋_GB2312" w:hAnsi="仿宋_GB2312" w:eastAsia="仿宋_GB2312"/>
            <w:color w:val="000000"/>
            <w:kern w:val="2"/>
            <w:sz w:val="32"/>
            <w:szCs w:val="32"/>
            <w:lang w:val="en-US" w:eastAsia="zh-CN" w:bidi="ar-SA"/>
          </w:rPr>
          <w:t>1.政策依据</w:t>
        </w:r>
      </w:ins>
    </w:p>
    <w:p w14:paraId="00C6C6F0">
      <w:pPr>
        <w:pStyle w:val="187"/>
        <w:keepNext w:val="0"/>
        <w:keepLines w:val="0"/>
        <w:pageBreakBefore w:val="0"/>
        <w:widowControl w:val="0"/>
        <w:numPr>
          <w:ilvl w:val="0"/>
          <w:numId w:val="0"/>
        </w:numPr>
        <w:spacing w:line="560" w:lineRule="exact"/>
        <w:ind w:firstLine="640" w:firstLineChars="200"/>
        <w:jc w:val="both"/>
        <w:rPr>
          <w:ins w:id="1021" w:author="毛天水" w:date="2025-11-20T13:00:42Z"/>
          <w:rFonts w:hint="eastAsia" w:ascii="楷体_GB2312" w:hAnsi="楷体_GB2312" w:eastAsia="楷体_GB2312"/>
          <w:color w:val="000000"/>
          <w:kern w:val="2"/>
          <w:sz w:val="32"/>
          <w:szCs w:val="32"/>
          <w:lang w:val="en-US" w:eastAsia="zh-CN" w:bidi="ar-SA"/>
        </w:rPr>
      </w:pPr>
      <w:ins w:id="1022"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根据《深圳市深汕特别合作区知识产权促进产业创新发展若干政策》（深汕办规〔2024〕4号）的第八条规定。</w:t>
        </w:r>
      </w:ins>
    </w:p>
    <w:p w14:paraId="5564374C">
      <w:pPr>
        <w:pStyle w:val="187"/>
        <w:keepNext w:val="0"/>
        <w:keepLines w:val="0"/>
        <w:pageBreakBefore w:val="0"/>
        <w:widowControl w:val="0"/>
        <w:numPr>
          <w:ilvl w:val="0"/>
          <w:numId w:val="0"/>
        </w:numPr>
        <w:spacing w:line="560" w:lineRule="exact"/>
        <w:ind w:firstLine="640" w:firstLineChars="200"/>
        <w:jc w:val="both"/>
        <w:rPr>
          <w:ins w:id="1023" w:author="毛天水" w:date="2025-11-20T13:00:42Z"/>
          <w:rFonts w:hint="eastAsia" w:ascii="仿宋_GB2312" w:hAnsi="仿宋_GB2312" w:eastAsia="仿宋_GB2312"/>
          <w:color w:val="000000"/>
          <w:kern w:val="2"/>
          <w:sz w:val="32"/>
          <w:szCs w:val="32"/>
          <w:lang w:val="en-US" w:eastAsia="zh-CN" w:bidi="ar-SA"/>
        </w:rPr>
      </w:pPr>
      <w:ins w:id="1024" w:author="毛天水" w:date="2025-11-20T13:00:42Z">
        <w:r>
          <w:rPr>
            <w:rFonts w:hint="eastAsia" w:ascii="仿宋_GB2312" w:hAnsi="仿宋_GB2312" w:eastAsia="仿宋_GB2312"/>
            <w:color w:val="000000"/>
            <w:kern w:val="2"/>
            <w:sz w:val="32"/>
            <w:szCs w:val="32"/>
            <w:lang w:val="en-US" w:eastAsia="zh-CN" w:bidi="ar-SA"/>
          </w:rPr>
          <w:t>2.资助标准</w:t>
        </w:r>
      </w:ins>
    </w:p>
    <w:p w14:paraId="49E0628B">
      <w:pPr>
        <w:pStyle w:val="187"/>
        <w:keepNext w:val="0"/>
        <w:keepLines w:val="0"/>
        <w:pageBreakBefore w:val="0"/>
        <w:widowControl w:val="0"/>
        <w:spacing w:line="560" w:lineRule="exact"/>
        <w:ind w:firstLine="640" w:firstLineChars="200"/>
        <w:jc w:val="both"/>
        <w:rPr>
          <w:ins w:id="1025" w:author="毛天水" w:date="2025-11-20T13:00:42Z"/>
          <w:rFonts w:hint="eastAsia" w:ascii="仿宋_GB2312" w:hAnsi="仿宋_GB2312" w:eastAsia="仿宋_GB2312"/>
          <w:color w:val="000000"/>
          <w:kern w:val="2"/>
          <w:sz w:val="32"/>
          <w:szCs w:val="32"/>
          <w:lang w:val="en-US" w:eastAsia="zh-CN" w:bidi="ar-SA"/>
        </w:rPr>
      </w:pPr>
      <w:ins w:id="1026" w:author="毛天水" w:date="2025-11-20T13:00:42Z">
        <w:r>
          <w:rPr>
            <w:rFonts w:hint="eastAsia" w:ascii="仿宋_GB2312" w:hAnsi="仿宋_GB2312" w:eastAsia="仿宋_GB2312"/>
            <w:color w:val="000000"/>
            <w:kern w:val="2"/>
            <w:sz w:val="32"/>
            <w:szCs w:val="32"/>
            <w:lang w:val="en-US" w:eastAsia="zh-CN" w:bidi="ar-SA"/>
          </w:rPr>
          <w:t>对企业开展的海外知识产权维权项目（不含美国“337”调查案件）给予资助，企业应先行申报深圳市市级资助。资助标准为：每个项目按照其实际支出成本并扣除深圳市市级资助金额后进行资助，资助上限不超过50万元。</w:t>
        </w:r>
      </w:ins>
      <w:ins w:id="1027" w:author="毛天水" w:date="2025-11-20T13:00:42Z">
        <w:r>
          <w:rPr>
            <w:rFonts w:hint="eastAsia" w:ascii="仿宋_GB2312" w:hAnsi="仿宋_GB2312" w:eastAsia="仿宋_GB2312"/>
            <w:color w:val="000000"/>
            <w:sz w:val="32"/>
            <w:szCs w:val="32"/>
            <w:lang w:val="en-US" w:eastAsia="zh-CN"/>
          </w:rPr>
          <w:t>每个项目补贴总金额不得超过项目成本总额。</w:t>
        </w:r>
      </w:ins>
      <w:ins w:id="1028" w:author="毛天水" w:date="2025-11-20T13:00:42Z">
        <w:r>
          <w:rPr>
            <w:rFonts w:hint="eastAsia" w:ascii="仿宋_GB2312" w:hAnsi="仿宋_GB2312" w:eastAsia="仿宋_GB2312"/>
            <w:color w:val="000000"/>
            <w:kern w:val="2"/>
            <w:sz w:val="32"/>
            <w:szCs w:val="32"/>
            <w:lang w:val="en-US" w:eastAsia="zh-CN" w:bidi="ar-SA"/>
          </w:rPr>
          <w:t>项目获得的知识产权侵权相关保险赔付款、支付的和解费用应予以扣除。同一申报人每年度资助不超过1项。本项目每年资助总额不超过100万元。</w:t>
        </w:r>
      </w:ins>
    </w:p>
    <w:p w14:paraId="473BF37E">
      <w:pPr>
        <w:pStyle w:val="187"/>
        <w:keepNext w:val="0"/>
        <w:keepLines w:val="0"/>
        <w:pageBreakBefore w:val="0"/>
        <w:widowControl w:val="0"/>
        <w:numPr>
          <w:ilvl w:val="0"/>
          <w:numId w:val="0"/>
        </w:numPr>
        <w:spacing w:line="560" w:lineRule="exact"/>
        <w:ind w:firstLine="640" w:firstLineChars="200"/>
        <w:jc w:val="both"/>
        <w:rPr>
          <w:ins w:id="1029" w:author="毛天水" w:date="2025-11-20T13:00:42Z"/>
          <w:rFonts w:hint="eastAsia" w:ascii="仿宋_GB2312" w:hAnsi="仿宋_GB2312" w:eastAsia="仿宋_GB2312"/>
          <w:color w:val="000000"/>
          <w:kern w:val="2"/>
          <w:sz w:val="32"/>
          <w:szCs w:val="32"/>
          <w:lang w:val="en-US" w:eastAsia="zh-CN" w:bidi="ar-SA"/>
        </w:rPr>
      </w:pPr>
      <w:ins w:id="1030" w:author="毛天水" w:date="2025-11-20T13:00:42Z">
        <w:r>
          <w:rPr>
            <w:rFonts w:hint="eastAsia" w:ascii="仿宋_GB2312" w:hAnsi="仿宋_GB2312" w:eastAsia="仿宋_GB2312"/>
            <w:color w:val="000000"/>
            <w:kern w:val="2"/>
            <w:sz w:val="32"/>
            <w:szCs w:val="32"/>
            <w:lang w:val="en-US" w:eastAsia="zh-CN" w:bidi="ar-SA"/>
          </w:rPr>
          <w:t>3.条件要求</w:t>
        </w:r>
      </w:ins>
    </w:p>
    <w:p w14:paraId="6063A97D">
      <w:pPr>
        <w:pStyle w:val="187"/>
        <w:keepNext w:val="0"/>
        <w:keepLines w:val="0"/>
        <w:pageBreakBefore w:val="0"/>
        <w:widowControl w:val="0"/>
        <w:numPr>
          <w:ilvl w:val="0"/>
          <w:numId w:val="0"/>
        </w:numPr>
        <w:spacing w:line="560" w:lineRule="exact"/>
        <w:ind w:firstLine="640"/>
        <w:jc w:val="both"/>
        <w:rPr>
          <w:ins w:id="1031" w:author="毛天水" w:date="2025-11-20T13:00:42Z"/>
          <w:rFonts w:hint="eastAsia" w:ascii="仿宋_GB2312" w:hAnsi="仿宋_GB2312" w:eastAsia="仿宋_GB2312"/>
          <w:color w:val="000000"/>
          <w:sz w:val="32"/>
          <w:szCs w:val="32"/>
          <w:lang w:val="en-US" w:eastAsia="zh-CN"/>
        </w:rPr>
      </w:pPr>
      <w:ins w:id="1032" w:author="毛天水" w:date="2025-11-20T13:00:42Z">
        <w:r>
          <w:rPr>
            <w:rFonts w:hint="eastAsia" w:ascii="仿宋_GB2312" w:hAnsi="仿宋_GB2312" w:eastAsia="仿宋_GB2312"/>
            <w:color w:val="000000"/>
            <w:sz w:val="32"/>
            <w:szCs w:val="32"/>
            <w:lang w:val="en-US" w:eastAsia="zh-CN"/>
          </w:rPr>
          <w:t>（1）维权项目有生效的民事判决、仲裁裁决，或达成和解经人民法院司法确认并已执行完毕；</w:t>
        </w:r>
      </w:ins>
    </w:p>
    <w:p w14:paraId="442A52C8">
      <w:pPr>
        <w:pStyle w:val="187"/>
        <w:keepNext w:val="0"/>
        <w:keepLines w:val="0"/>
        <w:pageBreakBefore w:val="0"/>
        <w:widowControl w:val="0"/>
        <w:numPr>
          <w:ilvl w:val="0"/>
          <w:numId w:val="0"/>
        </w:numPr>
        <w:spacing w:line="560" w:lineRule="exact"/>
        <w:ind w:firstLine="640"/>
        <w:jc w:val="both"/>
        <w:rPr>
          <w:ins w:id="1033" w:author="毛天水" w:date="2025-11-20T13:00:42Z"/>
          <w:rFonts w:hint="eastAsia" w:ascii="仿宋_GB2312" w:hAnsi="仿宋_GB2312" w:eastAsia="仿宋_GB2312"/>
          <w:color w:val="000000"/>
          <w:sz w:val="32"/>
          <w:szCs w:val="32"/>
          <w:lang w:val="en-US" w:eastAsia="zh-CN"/>
        </w:rPr>
      </w:pPr>
      <w:ins w:id="1034" w:author="毛天水" w:date="2025-11-20T13:00:42Z">
        <w:r>
          <w:rPr>
            <w:rFonts w:hint="eastAsia" w:ascii="仿宋_GB2312" w:hAnsi="仿宋_GB2312" w:eastAsia="仿宋_GB2312"/>
            <w:color w:val="000000"/>
            <w:sz w:val="32"/>
            <w:szCs w:val="32"/>
            <w:lang w:val="en-US" w:eastAsia="zh-CN"/>
          </w:rPr>
          <w:t>（2）项目完成时间应在申报年度的上两个自然年度1月1日至12月31日期间，完成时间以判决、裁决或和解协议生效之日为准；</w:t>
        </w:r>
      </w:ins>
    </w:p>
    <w:p w14:paraId="1B1E44A3">
      <w:pPr>
        <w:pStyle w:val="187"/>
        <w:keepNext w:val="0"/>
        <w:keepLines w:val="0"/>
        <w:pageBreakBefore w:val="0"/>
        <w:widowControl w:val="0"/>
        <w:numPr>
          <w:ilvl w:val="0"/>
          <w:numId w:val="0"/>
        </w:numPr>
        <w:spacing w:line="560" w:lineRule="exact"/>
        <w:ind w:firstLine="640"/>
        <w:jc w:val="both"/>
        <w:rPr>
          <w:ins w:id="1035" w:author="毛天水" w:date="2025-11-20T13:00:42Z"/>
          <w:rFonts w:hint="eastAsia" w:ascii="仿宋_GB2312" w:hAnsi="仿宋_GB2312" w:eastAsia="仿宋_GB2312"/>
          <w:color w:val="000000"/>
          <w:sz w:val="32"/>
          <w:szCs w:val="32"/>
          <w:lang w:val="en-US" w:eastAsia="zh-CN"/>
        </w:rPr>
      </w:pPr>
      <w:ins w:id="1036" w:author="毛天水" w:date="2025-11-20T13:00:42Z">
        <w:r>
          <w:rPr>
            <w:rFonts w:hint="eastAsia" w:ascii="仿宋_GB2312" w:hAnsi="仿宋_GB2312" w:eastAsia="仿宋_GB2312"/>
            <w:color w:val="000000"/>
            <w:sz w:val="32"/>
            <w:szCs w:val="32"/>
            <w:lang w:val="en-US" w:eastAsia="zh-CN"/>
          </w:rPr>
          <w:t>（3）同意将项目有关信息（商业秘密等除外）、研究成果、维权经验等向社会公开及供他人无偿使用；</w:t>
        </w:r>
      </w:ins>
    </w:p>
    <w:p w14:paraId="62152A6D">
      <w:pPr>
        <w:pStyle w:val="187"/>
        <w:keepNext w:val="0"/>
        <w:keepLines w:val="0"/>
        <w:pageBreakBefore w:val="0"/>
        <w:widowControl w:val="0"/>
        <w:numPr>
          <w:ilvl w:val="0"/>
          <w:numId w:val="0"/>
        </w:numPr>
        <w:spacing w:line="560" w:lineRule="exact"/>
        <w:ind w:firstLine="640" w:firstLineChars="200"/>
        <w:jc w:val="both"/>
        <w:rPr>
          <w:ins w:id="1037" w:author="毛天水" w:date="2025-11-20T13:00:42Z"/>
          <w:rFonts w:hint="eastAsia" w:ascii="仿宋_GB2312" w:hAnsi="仿宋_GB2312" w:eastAsia="仿宋_GB2312"/>
          <w:color w:val="000000"/>
          <w:kern w:val="2"/>
          <w:sz w:val="32"/>
          <w:szCs w:val="32"/>
          <w:lang w:val="en-US" w:eastAsia="zh-CN"/>
        </w:rPr>
      </w:pPr>
      <w:ins w:id="1038" w:author="毛天水" w:date="2025-11-20T13:00:42Z">
        <w:r>
          <w:rPr>
            <w:rFonts w:hint="eastAsia" w:ascii="仿宋_GB2312" w:hAnsi="仿宋_GB2312" w:eastAsia="仿宋_GB2312"/>
            <w:color w:val="000000"/>
            <w:kern w:val="2"/>
            <w:sz w:val="32"/>
            <w:szCs w:val="32"/>
            <w:lang w:val="en-US" w:eastAsia="zh-CN"/>
          </w:rPr>
          <w:t>4.存在下列情形之一的，不予资助：</w:t>
        </w:r>
      </w:ins>
    </w:p>
    <w:p w14:paraId="1B8F16A2">
      <w:pPr>
        <w:pStyle w:val="187"/>
        <w:keepNext w:val="0"/>
        <w:keepLines w:val="0"/>
        <w:pageBreakBefore w:val="0"/>
        <w:widowControl w:val="0"/>
        <w:numPr>
          <w:ilvl w:val="0"/>
          <w:numId w:val="0"/>
        </w:numPr>
        <w:spacing w:line="560" w:lineRule="exact"/>
        <w:ind w:firstLine="640"/>
        <w:jc w:val="both"/>
        <w:rPr>
          <w:ins w:id="1039" w:author="毛天水" w:date="2025-11-20T13:00:42Z"/>
          <w:rFonts w:hint="eastAsia" w:ascii="仿宋_GB2312" w:hAnsi="仿宋_GB2312" w:eastAsia="仿宋_GB2312"/>
          <w:color w:val="000000"/>
          <w:sz w:val="32"/>
          <w:szCs w:val="32"/>
          <w:lang w:val="en-US" w:eastAsia="zh-CN"/>
        </w:rPr>
      </w:pPr>
      <w:ins w:id="1040" w:author="毛天水" w:date="2025-11-20T13:00:42Z">
        <w:r>
          <w:rPr>
            <w:rFonts w:hint="eastAsia" w:ascii="仿宋_GB2312" w:hAnsi="仿宋_GB2312" w:eastAsia="仿宋_GB2312"/>
            <w:color w:val="000000"/>
            <w:sz w:val="32"/>
            <w:szCs w:val="32"/>
            <w:lang w:val="en-US" w:eastAsia="zh-CN"/>
          </w:rPr>
          <w:t>（1）项目所涉及的知识产权已获得其他政府部门知识产权维权资助的；</w:t>
        </w:r>
      </w:ins>
    </w:p>
    <w:p w14:paraId="047EC9F8">
      <w:pPr>
        <w:pStyle w:val="187"/>
        <w:keepNext w:val="0"/>
        <w:keepLines w:val="0"/>
        <w:pageBreakBefore w:val="0"/>
        <w:widowControl w:val="0"/>
        <w:numPr>
          <w:ilvl w:val="0"/>
          <w:numId w:val="0"/>
        </w:numPr>
        <w:spacing w:line="560" w:lineRule="exact"/>
        <w:ind w:firstLine="640"/>
        <w:jc w:val="both"/>
        <w:rPr>
          <w:ins w:id="1041" w:author="毛天水" w:date="2025-11-20T13:00:42Z"/>
          <w:rFonts w:hint="eastAsia" w:ascii="仿宋_GB2312" w:hAnsi="仿宋_GB2312" w:eastAsia="仿宋_GB2312"/>
          <w:color w:val="000000"/>
          <w:sz w:val="32"/>
          <w:szCs w:val="32"/>
          <w:lang w:val="en-US" w:eastAsia="zh-CN"/>
        </w:rPr>
      </w:pPr>
      <w:ins w:id="1042" w:author="毛天水" w:date="2025-11-20T13:00:42Z">
        <w:r>
          <w:rPr>
            <w:rFonts w:hint="eastAsia" w:ascii="仿宋_GB2312" w:hAnsi="仿宋_GB2312" w:eastAsia="仿宋_GB2312"/>
            <w:color w:val="000000"/>
            <w:sz w:val="32"/>
            <w:szCs w:val="32"/>
            <w:lang w:val="en-US" w:eastAsia="zh-CN"/>
          </w:rPr>
          <w:t>（2）维权方式为行政处理，或刑事诉讼的；</w:t>
        </w:r>
      </w:ins>
    </w:p>
    <w:p w14:paraId="02D22488">
      <w:pPr>
        <w:pStyle w:val="187"/>
        <w:keepNext w:val="0"/>
        <w:keepLines w:val="0"/>
        <w:pageBreakBefore w:val="0"/>
        <w:widowControl w:val="0"/>
        <w:numPr>
          <w:ilvl w:val="0"/>
          <w:numId w:val="0"/>
        </w:numPr>
        <w:spacing w:line="560" w:lineRule="exact"/>
        <w:ind w:firstLine="640"/>
        <w:jc w:val="both"/>
        <w:rPr>
          <w:ins w:id="1043" w:author="毛天水" w:date="2025-11-20T13:00:42Z"/>
          <w:rFonts w:ascii="仿宋_GB2312" w:hAnsi="仿宋_GB2312" w:eastAsia="仿宋_GB2312"/>
          <w:color w:val="000000"/>
          <w:sz w:val="32"/>
          <w:szCs w:val="32"/>
          <w:lang w:val="en-US" w:eastAsia="zh-CN"/>
        </w:rPr>
      </w:pPr>
      <w:ins w:id="1044" w:author="毛天水" w:date="2025-11-20T13:00:42Z">
        <w:r>
          <w:rPr>
            <w:rFonts w:hint="eastAsia" w:ascii="仿宋_GB2312" w:hAnsi="仿宋_GB2312" w:eastAsia="仿宋_GB2312"/>
            <w:color w:val="000000"/>
            <w:sz w:val="32"/>
            <w:szCs w:val="32"/>
            <w:lang w:val="en-US" w:eastAsia="zh-CN"/>
          </w:rPr>
          <w:t>（3）申报人被认定构成侵权的。</w:t>
        </w:r>
      </w:ins>
    </w:p>
    <w:p w14:paraId="00CC41DC">
      <w:pPr>
        <w:pStyle w:val="187"/>
        <w:keepNext w:val="0"/>
        <w:keepLines w:val="0"/>
        <w:pageBreakBefore w:val="0"/>
        <w:widowControl w:val="0"/>
        <w:numPr>
          <w:ilvl w:val="0"/>
          <w:numId w:val="0"/>
        </w:numPr>
        <w:spacing w:line="560" w:lineRule="exact"/>
        <w:ind w:firstLine="640" w:firstLineChars="200"/>
        <w:jc w:val="both"/>
        <w:rPr>
          <w:ins w:id="1045" w:author="毛天水" w:date="2025-11-20T13:00:42Z"/>
          <w:rFonts w:hint="eastAsia" w:ascii="仿宋_GB2312" w:hAnsi="仿宋_GB2312" w:eastAsia="仿宋_GB2312"/>
          <w:color w:val="000000"/>
          <w:kern w:val="2"/>
          <w:sz w:val="32"/>
          <w:szCs w:val="32"/>
          <w:lang w:val="en-US" w:eastAsia="zh-CN" w:bidi="ar-SA"/>
        </w:rPr>
      </w:pPr>
      <w:ins w:id="1046" w:author="毛天水" w:date="2025-11-20T13:00:42Z">
        <w:r>
          <w:rPr>
            <w:rFonts w:hint="eastAsia" w:ascii="仿宋_GB2312" w:hAnsi="仿宋_GB2312" w:eastAsia="仿宋_GB2312"/>
            <w:color w:val="000000"/>
            <w:kern w:val="2"/>
            <w:sz w:val="32"/>
            <w:szCs w:val="32"/>
            <w:lang w:val="en-US" w:eastAsia="zh-CN" w:bidi="ar-SA"/>
          </w:rPr>
          <w:t>5.申报材料</w:t>
        </w:r>
      </w:ins>
    </w:p>
    <w:p w14:paraId="6B775DAB">
      <w:pPr>
        <w:pStyle w:val="187"/>
        <w:keepNext w:val="0"/>
        <w:keepLines w:val="0"/>
        <w:pageBreakBefore w:val="0"/>
        <w:widowControl w:val="0"/>
        <w:spacing w:line="560" w:lineRule="exact"/>
        <w:ind w:firstLine="640" w:firstLineChars="200"/>
        <w:jc w:val="both"/>
        <w:rPr>
          <w:ins w:id="1047" w:author="毛天水" w:date="2025-11-20T13:00:42Z"/>
          <w:rFonts w:ascii="仿宋_GB2312" w:hAnsi="仿宋_GB2312" w:eastAsia="仿宋_GB2312"/>
          <w:color w:val="000000"/>
          <w:sz w:val="32"/>
          <w:szCs w:val="32"/>
          <w:lang w:val="en-US" w:eastAsia="zh-CN"/>
        </w:rPr>
      </w:pPr>
      <w:ins w:id="1048" w:author="毛天水" w:date="2025-11-20T13:00:42Z">
        <w:r>
          <w:rPr>
            <w:rFonts w:hint="eastAsia" w:ascii="仿宋_GB2312" w:hAnsi="仿宋_GB2312" w:eastAsia="仿宋_GB2312"/>
            <w:color w:val="000000"/>
            <w:sz w:val="32"/>
            <w:szCs w:val="32"/>
            <w:lang w:eastAsia="zh-CN"/>
          </w:rPr>
          <w:t>（1）</w:t>
        </w:r>
      </w:ins>
      <w:ins w:id="1049" w:author="毛天水" w:date="2025-11-20T13:00:42Z">
        <w:r>
          <w:rPr>
            <w:rFonts w:hint="eastAsia" w:ascii="仿宋_GB2312" w:hAnsi="仿宋_GB2312" w:eastAsia="仿宋_GB2312"/>
            <w:color w:val="000000"/>
            <w:sz w:val="32"/>
            <w:szCs w:val="32"/>
            <w:lang w:val="en-US" w:eastAsia="zh-CN"/>
          </w:rPr>
          <w:t>申报表；</w:t>
        </w:r>
      </w:ins>
    </w:p>
    <w:p w14:paraId="71FFEE49">
      <w:pPr>
        <w:pStyle w:val="187"/>
        <w:keepNext w:val="0"/>
        <w:keepLines w:val="0"/>
        <w:pageBreakBefore w:val="0"/>
        <w:widowControl w:val="0"/>
        <w:spacing w:line="560" w:lineRule="exact"/>
        <w:ind w:left="638" w:leftChars="304" w:firstLine="0" w:firstLineChars="0"/>
        <w:jc w:val="both"/>
        <w:rPr>
          <w:ins w:id="1050" w:author="毛天水" w:date="2025-11-20T13:00:42Z"/>
          <w:rFonts w:hint="eastAsia" w:ascii="仿宋_GB2312" w:hAnsi="仿宋_GB2312" w:eastAsia="仿宋_GB2312"/>
          <w:color w:val="000000"/>
          <w:sz w:val="32"/>
          <w:szCs w:val="32"/>
        </w:rPr>
      </w:pPr>
      <w:ins w:id="1051" w:author="毛天水" w:date="2025-11-20T13:00:42Z">
        <w:r>
          <w:rPr>
            <w:rFonts w:hint="eastAsia" w:ascii="仿宋_GB2312" w:hAnsi="仿宋_GB2312" w:eastAsia="仿宋_GB2312"/>
            <w:color w:val="000000"/>
            <w:sz w:val="32"/>
            <w:szCs w:val="32"/>
            <w:lang w:eastAsia="zh-CN"/>
          </w:rPr>
          <w:t>（2）</w:t>
        </w:r>
      </w:ins>
      <w:ins w:id="1052" w:author="毛天水" w:date="2025-11-20T13:00:42Z">
        <w:r>
          <w:rPr>
            <w:rFonts w:hint="eastAsia" w:ascii="仿宋_GB2312" w:hAnsi="仿宋_GB2312" w:eastAsia="仿宋_GB2312"/>
            <w:color w:val="000000"/>
            <w:sz w:val="32"/>
            <w:szCs w:val="32"/>
          </w:rPr>
          <w:t>营业执照复印件（盖公章）；</w:t>
        </w:r>
      </w:ins>
    </w:p>
    <w:p w14:paraId="1ADFB871">
      <w:pPr>
        <w:pStyle w:val="187"/>
        <w:keepNext w:val="0"/>
        <w:keepLines w:val="0"/>
        <w:pageBreakBefore w:val="0"/>
        <w:widowControl w:val="0"/>
        <w:spacing w:line="560" w:lineRule="exact"/>
        <w:ind w:left="638" w:leftChars="304" w:firstLine="0" w:firstLineChars="0"/>
        <w:jc w:val="both"/>
        <w:rPr>
          <w:ins w:id="1053" w:author="毛天水" w:date="2025-11-20T13:00:42Z"/>
          <w:rFonts w:hint="eastAsia" w:ascii="仿宋_GB2312" w:hAnsi="仿宋_GB2312" w:eastAsia="仿宋_GB2312"/>
          <w:color w:val="000000"/>
          <w:sz w:val="32"/>
          <w:szCs w:val="32"/>
        </w:rPr>
      </w:pPr>
      <w:ins w:id="1054" w:author="毛天水" w:date="2025-11-20T13:00:42Z">
        <w:r>
          <w:rPr>
            <w:rFonts w:hint="eastAsia" w:ascii="仿宋_GB2312" w:hAnsi="仿宋_GB2312" w:eastAsia="仿宋_GB2312"/>
            <w:color w:val="000000"/>
            <w:sz w:val="32"/>
            <w:szCs w:val="32"/>
            <w:lang w:eastAsia="zh-CN"/>
          </w:rPr>
          <w:t>（3）</w:t>
        </w:r>
      </w:ins>
      <w:ins w:id="1055" w:author="毛天水" w:date="2025-11-20T13:00:42Z">
        <w:r>
          <w:rPr>
            <w:rFonts w:hint="eastAsia" w:ascii="仿宋_GB2312" w:hAnsi="仿宋_GB2312" w:eastAsia="仿宋_GB2312"/>
            <w:color w:val="000000"/>
            <w:sz w:val="32"/>
            <w:szCs w:val="32"/>
          </w:rPr>
          <w:t>法定代表人身份证复印件（签字盖章）；</w:t>
        </w:r>
      </w:ins>
    </w:p>
    <w:p w14:paraId="1E357320">
      <w:pPr>
        <w:pStyle w:val="187"/>
        <w:keepNext w:val="0"/>
        <w:keepLines w:val="0"/>
        <w:pageBreakBefore w:val="0"/>
        <w:widowControl w:val="0"/>
        <w:spacing w:line="560" w:lineRule="exact"/>
        <w:ind w:firstLine="640" w:firstLineChars="200"/>
        <w:jc w:val="both"/>
        <w:rPr>
          <w:ins w:id="1056" w:author="毛天水" w:date="2025-11-20T13:00:42Z"/>
          <w:rFonts w:hint="eastAsia" w:ascii="仿宋_GB2312" w:hAnsi="仿宋_GB2312" w:eastAsia="仿宋_GB2312"/>
          <w:color w:val="000000"/>
          <w:sz w:val="32"/>
          <w:szCs w:val="32"/>
          <w:lang w:eastAsia="zh-CN"/>
        </w:rPr>
      </w:pPr>
      <w:ins w:id="1057" w:author="毛天水" w:date="2025-11-20T13:00:42Z">
        <w:r>
          <w:rPr>
            <w:rFonts w:hint="eastAsia" w:ascii="仿宋_GB2312" w:hAnsi="仿宋_GB2312" w:eastAsia="仿宋_GB2312"/>
            <w:color w:val="000000"/>
            <w:sz w:val="32"/>
            <w:szCs w:val="32"/>
            <w:lang w:eastAsia="zh-CN"/>
          </w:rPr>
          <w:t>（4）</w:t>
        </w:r>
      </w:ins>
      <w:ins w:id="1058" w:author="毛天水" w:date="2025-11-20T13:00:42Z">
        <w:r>
          <w:rPr>
            <w:rFonts w:hint="eastAsia" w:ascii="仿宋_GB2312" w:hAnsi="仿宋_GB2312" w:eastAsia="仿宋_GB2312"/>
            <w:color w:val="000000"/>
            <w:sz w:val="32"/>
            <w:szCs w:val="32"/>
          </w:rPr>
          <w:t>案件进展情况说明及案例分析报告等成果；</w:t>
        </w:r>
      </w:ins>
    </w:p>
    <w:p w14:paraId="2863E0BF">
      <w:pPr>
        <w:pStyle w:val="187"/>
        <w:keepNext w:val="0"/>
        <w:keepLines w:val="0"/>
        <w:pageBreakBefore w:val="0"/>
        <w:widowControl w:val="0"/>
        <w:spacing w:line="560" w:lineRule="exact"/>
        <w:ind w:firstLine="640" w:firstLineChars="200"/>
        <w:jc w:val="both"/>
        <w:rPr>
          <w:ins w:id="1059" w:author="毛天水" w:date="2025-11-20T13:00:42Z"/>
          <w:rFonts w:hint="eastAsia" w:ascii="仿宋_GB2312" w:hAnsi="仿宋_GB2312" w:eastAsia="仿宋_GB2312"/>
          <w:color w:val="000000"/>
          <w:sz w:val="32"/>
          <w:szCs w:val="32"/>
          <w:lang w:val="en-US" w:eastAsia="zh-CN"/>
        </w:rPr>
      </w:pPr>
      <w:ins w:id="1060" w:author="毛天水" w:date="2025-11-20T13:00:42Z">
        <w:r>
          <w:rPr>
            <w:rFonts w:hint="eastAsia" w:ascii="仿宋_GB2312" w:hAnsi="仿宋_GB2312" w:eastAsia="仿宋_GB2312"/>
            <w:color w:val="000000"/>
            <w:sz w:val="32"/>
            <w:szCs w:val="32"/>
            <w:lang w:val="en-US" w:eastAsia="zh-CN"/>
          </w:rPr>
          <w:t>（5）上年度知识产权保护经费投入说明及相关凭证、申报项目维权成本支出说明及相关凭证；</w:t>
        </w:r>
      </w:ins>
    </w:p>
    <w:p w14:paraId="56BA179A">
      <w:pPr>
        <w:pStyle w:val="187"/>
        <w:keepNext w:val="0"/>
        <w:keepLines w:val="0"/>
        <w:pageBreakBefore w:val="0"/>
        <w:widowControl w:val="0"/>
        <w:spacing w:line="560" w:lineRule="exact"/>
        <w:ind w:firstLine="640" w:firstLineChars="200"/>
        <w:jc w:val="both"/>
        <w:rPr>
          <w:ins w:id="1061" w:author="毛天水" w:date="2025-11-20T13:00:42Z"/>
          <w:rFonts w:hint="eastAsia" w:ascii="仿宋_GB2312" w:hAnsi="仿宋_GB2312" w:eastAsia="仿宋_GB2312"/>
          <w:color w:val="000000"/>
          <w:sz w:val="32"/>
          <w:szCs w:val="32"/>
          <w:lang w:val="en-US" w:eastAsia="zh-CN"/>
        </w:rPr>
      </w:pPr>
      <w:ins w:id="1062" w:author="毛天水" w:date="2025-11-20T13:00:42Z">
        <w:r>
          <w:rPr>
            <w:rFonts w:hint="eastAsia" w:ascii="仿宋_GB2312" w:hAnsi="仿宋_GB2312" w:eastAsia="仿宋_GB2312"/>
            <w:color w:val="000000"/>
            <w:sz w:val="32"/>
            <w:szCs w:val="32"/>
            <w:lang w:val="en-US" w:eastAsia="zh-CN"/>
          </w:rPr>
          <w:t>（6）判决文书、仲裁裁决、经司法确认的和解协议及执行等材料；</w:t>
        </w:r>
      </w:ins>
    </w:p>
    <w:p w14:paraId="01523E4C">
      <w:pPr>
        <w:pStyle w:val="187"/>
        <w:keepNext w:val="0"/>
        <w:keepLines w:val="0"/>
        <w:pageBreakBefore w:val="0"/>
        <w:widowControl w:val="0"/>
        <w:spacing w:line="560" w:lineRule="exact"/>
        <w:ind w:firstLine="640" w:firstLineChars="200"/>
        <w:jc w:val="both"/>
        <w:rPr>
          <w:ins w:id="1063" w:author="毛天水" w:date="2025-11-20T13:00:42Z"/>
          <w:rFonts w:hint="eastAsia" w:ascii="仿宋_GB2312" w:hAnsi="仿宋_GB2312" w:eastAsia="仿宋_GB2312"/>
          <w:color w:val="000000"/>
          <w:sz w:val="32"/>
          <w:szCs w:val="32"/>
          <w:lang w:val="en-US" w:eastAsia="zh-CN"/>
        </w:rPr>
      </w:pPr>
      <w:ins w:id="1064" w:author="毛天水" w:date="2025-11-20T13:00:42Z">
        <w:r>
          <w:rPr>
            <w:rFonts w:hint="eastAsia" w:ascii="仿宋_GB2312" w:hAnsi="仿宋_GB2312" w:eastAsia="仿宋_GB2312"/>
            <w:color w:val="000000"/>
            <w:sz w:val="32"/>
            <w:szCs w:val="32"/>
            <w:lang w:val="en-US" w:eastAsia="zh-CN"/>
          </w:rPr>
          <w:t>（7）举证应诉、法律服务合同等材料；</w:t>
        </w:r>
      </w:ins>
    </w:p>
    <w:p w14:paraId="6E23B42C">
      <w:pPr>
        <w:pStyle w:val="187"/>
        <w:keepNext w:val="0"/>
        <w:keepLines w:val="0"/>
        <w:pageBreakBefore w:val="0"/>
        <w:widowControl w:val="0"/>
        <w:spacing w:line="560" w:lineRule="exact"/>
        <w:ind w:firstLine="640" w:firstLineChars="200"/>
        <w:jc w:val="both"/>
        <w:rPr>
          <w:ins w:id="1065" w:author="毛天水" w:date="2025-11-20T13:00:42Z"/>
          <w:rFonts w:hint="eastAsia" w:ascii="仿宋_GB2312" w:hAnsi="仿宋_GB2312" w:eastAsia="仿宋_GB2312"/>
          <w:color w:val="000000"/>
          <w:sz w:val="32"/>
          <w:szCs w:val="32"/>
          <w:lang w:val="en-US" w:eastAsia="zh-CN"/>
        </w:rPr>
      </w:pPr>
      <w:ins w:id="1066" w:author="毛天水" w:date="2025-11-20T13:00:42Z">
        <w:r>
          <w:rPr>
            <w:rFonts w:hint="eastAsia" w:ascii="仿宋_GB2312" w:hAnsi="仿宋_GB2312" w:eastAsia="仿宋_GB2312"/>
            <w:color w:val="000000"/>
            <w:sz w:val="32"/>
            <w:szCs w:val="32"/>
            <w:lang w:val="en-US" w:eastAsia="zh-CN"/>
          </w:rPr>
          <w:t>（8）项目未获得知识产权侵权相关保险赔付款的承诺函或已获得知识产权侵权相关保险赔付款及赔付金额的说明；</w:t>
        </w:r>
      </w:ins>
    </w:p>
    <w:p w14:paraId="0D237C2D">
      <w:pPr>
        <w:pStyle w:val="187"/>
        <w:keepNext w:val="0"/>
        <w:keepLines w:val="0"/>
        <w:pageBreakBefore w:val="0"/>
        <w:widowControl w:val="0"/>
        <w:spacing w:line="560" w:lineRule="exact"/>
        <w:ind w:firstLine="640" w:firstLineChars="200"/>
        <w:jc w:val="both"/>
        <w:rPr>
          <w:ins w:id="1067" w:author="毛天水" w:date="2025-11-20T13:00:42Z"/>
          <w:rFonts w:ascii="仿宋_GB2312" w:hAnsi="仿宋_GB2312" w:eastAsia="仿宋_GB2312"/>
          <w:color w:val="000000"/>
          <w:sz w:val="32"/>
          <w:szCs w:val="32"/>
          <w:lang w:val="en-US" w:eastAsia="zh-CN"/>
        </w:rPr>
      </w:pPr>
      <w:ins w:id="1068" w:author="毛天水" w:date="2025-11-20T13:00:42Z">
        <w:r>
          <w:rPr>
            <w:rFonts w:hint="eastAsia" w:ascii="仿宋_GB2312" w:hAnsi="仿宋_GB2312" w:eastAsia="仿宋_GB2312"/>
            <w:color w:val="000000"/>
            <w:sz w:val="32"/>
            <w:szCs w:val="32"/>
            <w:lang w:val="en-US" w:eastAsia="zh-CN"/>
          </w:rPr>
          <w:t>（9）项目获得深圳市市级资助的相关凭证。</w:t>
        </w:r>
      </w:ins>
    </w:p>
    <w:p w14:paraId="636E5EF9">
      <w:pPr>
        <w:pStyle w:val="187"/>
        <w:keepNext w:val="0"/>
        <w:keepLines w:val="0"/>
        <w:pageBreakBefore w:val="0"/>
        <w:widowControl w:val="0"/>
        <w:spacing w:line="560" w:lineRule="exact"/>
        <w:ind w:firstLine="640" w:firstLineChars="200"/>
        <w:jc w:val="both"/>
        <w:rPr>
          <w:ins w:id="1069" w:author="毛天水" w:date="2025-11-20T13:00:42Z"/>
          <w:rFonts w:hint="eastAsia" w:ascii="仿宋_GB2312" w:hAnsi="仿宋_GB2312" w:eastAsia="仿宋_GB2312"/>
          <w:color w:val="000000"/>
          <w:sz w:val="32"/>
          <w:szCs w:val="32"/>
          <w:lang w:val="en-US" w:eastAsia="zh-CN"/>
        </w:rPr>
      </w:pPr>
      <w:ins w:id="1070" w:author="毛天水" w:date="2025-11-20T13:00:42Z">
        <w:r>
          <w:rPr>
            <w:rFonts w:hint="eastAsia" w:ascii="仿宋_GB2312" w:hAnsi="仿宋_GB2312" w:eastAsia="仿宋_GB2312"/>
            <w:color w:val="000000"/>
            <w:sz w:val="32"/>
            <w:szCs w:val="32"/>
            <w:lang w:val="en-US" w:eastAsia="zh-CN"/>
          </w:rPr>
          <w:t>如为外文资料，需同时提供具有翻译资质的机构出具的中文翻译件。</w:t>
        </w:r>
      </w:ins>
    </w:p>
    <w:p w14:paraId="7AEAA7B9">
      <w:pPr>
        <w:keepNext w:val="0"/>
        <w:keepLines w:val="0"/>
        <w:pageBreakBefore w:val="0"/>
        <w:widowControl w:val="0"/>
        <w:snapToGrid w:val="0"/>
        <w:spacing w:line="560" w:lineRule="exact"/>
        <w:ind w:right="-105" w:rightChars="-50" w:firstLine="640" w:firstLineChars="200"/>
        <w:jc w:val="both"/>
        <w:outlineLvl w:val="2"/>
        <w:rPr>
          <w:ins w:id="1071" w:author="毛天水" w:date="2025-11-20T13:00:42Z"/>
          <w:rFonts w:hint="eastAsia" w:ascii="楷体_GB2312" w:hAnsi="楷体_GB2312" w:eastAsia="楷体_GB2312"/>
          <w:color w:val="000000"/>
          <w:sz w:val="32"/>
          <w:szCs w:val="32"/>
        </w:rPr>
      </w:pPr>
      <w:ins w:id="1072" w:author="毛天水" w:date="2025-11-20T13:00:42Z">
        <w:r>
          <w:rPr>
            <w:rFonts w:hint="eastAsia" w:ascii="楷体_GB2312" w:hAnsi="楷体_GB2312" w:eastAsia="楷体_GB2312"/>
            <w:color w:val="000000"/>
            <w:sz w:val="32"/>
            <w:szCs w:val="32"/>
            <w:lang w:eastAsia="zh-CN"/>
          </w:rPr>
          <w:t>（六）</w:t>
        </w:r>
      </w:ins>
      <w:ins w:id="1073" w:author="毛天水" w:date="2025-11-20T13:00:42Z">
        <w:r>
          <w:rPr>
            <w:rFonts w:hint="eastAsia" w:ascii="楷体_GB2312" w:hAnsi="楷体_GB2312" w:eastAsia="楷体_GB2312"/>
            <w:sz w:val="32"/>
            <w:szCs w:val="32"/>
          </w:rPr>
          <w:t>地理标志资助项目</w:t>
        </w:r>
      </w:ins>
    </w:p>
    <w:p w14:paraId="5189D3DB">
      <w:pPr>
        <w:pStyle w:val="187"/>
        <w:keepNext w:val="0"/>
        <w:keepLines w:val="0"/>
        <w:pageBreakBefore w:val="0"/>
        <w:widowControl w:val="0"/>
        <w:numPr>
          <w:ilvl w:val="0"/>
          <w:numId w:val="0"/>
        </w:numPr>
        <w:spacing w:line="560" w:lineRule="exact"/>
        <w:ind w:firstLine="640" w:firstLineChars="200"/>
        <w:jc w:val="both"/>
        <w:rPr>
          <w:ins w:id="1074" w:author="毛天水" w:date="2025-11-20T13:00:42Z"/>
          <w:rFonts w:hint="eastAsia" w:ascii="仿宋_GB2312" w:hAnsi="仿宋_GB2312" w:eastAsia="仿宋_GB2312"/>
          <w:color w:val="000000"/>
          <w:kern w:val="2"/>
          <w:sz w:val="32"/>
          <w:szCs w:val="32"/>
          <w:lang w:val="en-US" w:eastAsia="zh-CN" w:bidi="ar-SA"/>
        </w:rPr>
      </w:pPr>
      <w:ins w:id="1075" w:author="毛天水" w:date="2025-11-20T13:00:42Z">
        <w:r>
          <w:rPr>
            <w:rFonts w:hint="eastAsia" w:ascii="仿宋_GB2312" w:hAnsi="仿宋_GB2312" w:eastAsia="仿宋_GB2312"/>
            <w:color w:val="000000"/>
            <w:kern w:val="2"/>
            <w:sz w:val="32"/>
            <w:szCs w:val="32"/>
            <w:lang w:val="en-US" w:eastAsia="zh-CN" w:bidi="ar-SA"/>
          </w:rPr>
          <w:t>1.政策依据</w:t>
        </w:r>
      </w:ins>
    </w:p>
    <w:p w14:paraId="134F9F03">
      <w:pPr>
        <w:keepNext w:val="0"/>
        <w:keepLines w:val="0"/>
        <w:pageBreakBefore w:val="0"/>
        <w:widowControl w:val="0"/>
        <w:spacing w:line="560" w:lineRule="exact"/>
        <w:ind w:firstLine="640" w:firstLineChars="200"/>
        <w:rPr>
          <w:ins w:id="1076" w:author="毛天水" w:date="2025-11-20T13:00:42Z"/>
          <w:rFonts w:hint="eastAsia" w:ascii="楷体_GB2312" w:hAnsi="楷体_GB2312" w:eastAsia="楷体_GB2312"/>
          <w:color w:val="000000"/>
          <w:kern w:val="2"/>
          <w:sz w:val="32"/>
          <w:szCs w:val="32"/>
          <w:lang w:val="en-US" w:eastAsia="zh-CN" w:bidi="ar-SA"/>
        </w:rPr>
      </w:pPr>
      <w:ins w:id="1077"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根据《深圳市深汕特别合作区知识产权促进产业创新发展若干政策》（深汕办规〔2024〕4号）的第九条规定。</w:t>
        </w:r>
      </w:ins>
    </w:p>
    <w:p w14:paraId="1042C187">
      <w:pPr>
        <w:pStyle w:val="187"/>
        <w:keepNext w:val="0"/>
        <w:keepLines w:val="0"/>
        <w:pageBreakBefore w:val="0"/>
        <w:widowControl w:val="0"/>
        <w:numPr>
          <w:ilvl w:val="0"/>
          <w:numId w:val="0"/>
        </w:numPr>
        <w:spacing w:line="560" w:lineRule="exact"/>
        <w:ind w:firstLine="640" w:firstLineChars="200"/>
        <w:jc w:val="both"/>
        <w:rPr>
          <w:ins w:id="1078" w:author="毛天水" w:date="2025-11-20T13:00:42Z"/>
          <w:rFonts w:hint="eastAsia" w:ascii="仿宋_GB2312" w:hAnsi="仿宋_GB2312" w:eastAsia="仿宋_GB2312"/>
          <w:color w:val="000000"/>
          <w:kern w:val="2"/>
          <w:sz w:val="32"/>
          <w:szCs w:val="32"/>
          <w:lang w:val="en-US" w:eastAsia="zh-CN" w:bidi="ar-SA"/>
        </w:rPr>
      </w:pPr>
      <w:ins w:id="1079" w:author="毛天水" w:date="2025-11-20T13:00:42Z">
        <w:r>
          <w:rPr>
            <w:rFonts w:hint="eastAsia" w:ascii="仿宋_GB2312" w:hAnsi="仿宋_GB2312" w:eastAsia="仿宋_GB2312"/>
            <w:color w:val="000000"/>
            <w:kern w:val="2"/>
            <w:sz w:val="32"/>
            <w:szCs w:val="32"/>
            <w:lang w:val="en-US" w:eastAsia="zh-CN" w:bidi="ar-SA"/>
          </w:rPr>
          <w:t>2.奖励标准</w:t>
        </w:r>
      </w:ins>
    </w:p>
    <w:p w14:paraId="3EB32AC3">
      <w:pPr>
        <w:pStyle w:val="187"/>
        <w:keepNext w:val="0"/>
        <w:keepLines w:val="0"/>
        <w:pageBreakBefore w:val="0"/>
        <w:widowControl w:val="0"/>
        <w:spacing w:line="560" w:lineRule="exact"/>
        <w:ind w:firstLine="640" w:firstLineChars="200"/>
        <w:jc w:val="both"/>
        <w:rPr>
          <w:ins w:id="1080" w:author="毛天水" w:date="2025-11-20T13:00:42Z"/>
          <w:rFonts w:ascii="仿宋_GB2312" w:hAnsi="仿宋_GB2312" w:eastAsia="仿宋_GB2312"/>
          <w:color w:val="000000"/>
          <w:sz w:val="32"/>
          <w:szCs w:val="32"/>
          <w:lang w:val="en-US" w:eastAsia="zh-CN"/>
        </w:rPr>
      </w:pPr>
      <w:ins w:id="1081" w:author="毛天水" w:date="2025-11-20T13:00:42Z">
        <w:r>
          <w:rPr>
            <w:rFonts w:hint="eastAsia" w:ascii="仿宋_GB2312" w:hAnsi="仿宋_GB2312" w:eastAsia="仿宋_GB2312"/>
            <w:color w:val="000000"/>
            <w:sz w:val="32"/>
            <w:szCs w:val="32"/>
            <w:lang w:val="en-US" w:eastAsia="zh-CN"/>
          </w:rPr>
          <w:t>实施地理标志奖励，奖励标准为：</w:t>
        </w:r>
      </w:ins>
    </w:p>
    <w:p w14:paraId="7D4A2C38">
      <w:pPr>
        <w:pStyle w:val="187"/>
        <w:keepNext w:val="0"/>
        <w:keepLines w:val="0"/>
        <w:pageBreakBefore w:val="0"/>
        <w:widowControl w:val="0"/>
        <w:spacing w:line="560" w:lineRule="exact"/>
        <w:ind w:firstLine="640" w:firstLineChars="200"/>
        <w:jc w:val="both"/>
        <w:rPr>
          <w:ins w:id="1082" w:author="毛天水" w:date="2025-11-20T13:00:42Z"/>
          <w:rFonts w:hint="eastAsia" w:ascii="仿宋_GB2312" w:hAnsi="仿宋_GB2312" w:eastAsia="仿宋_GB2312"/>
          <w:color w:val="000000"/>
          <w:sz w:val="32"/>
          <w:szCs w:val="32"/>
          <w:lang w:val="en-US" w:eastAsia="zh-CN"/>
        </w:rPr>
      </w:pPr>
      <w:ins w:id="1083" w:author="毛天水" w:date="2025-11-20T13:00:42Z">
        <w:r>
          <w:rPr>
            <w:rFonts w:hint="eastAsia" w:ascii="仿宋_GB2312" w:hAnsi="仿宋_GB2312" w:eastAsia="仿宋_GB2312"/>
            <w:color w:val="000000"/>
            <w:sz w:val="32"/>
            <w:szCs w:val="32"/>
            <w:lang w:val="en-US" w:eastAsia="zh-CN"/>
          </w:rPr>
          <w:t>（1）对深汕产品被认定为地理标志产品或以地理标志作为证明商标、集体商标注册成功的，在深圳市市级资助的基础上再给予一次性奖励30万元。同一产品同时符合多种情形的，只奖励一次；</w:t>
        </w:r>
      </w:ins>
    </w:p>
    <w:p w14:paraId="12DAD84A">
      <w:pPr>
        <w:pStyle w:val="187"/>
        <w:keepNext w:val="0"/>
        <w:keepLines w:val="0"/>
        <w:pageBreakBefore w:val="0"/>
        <w:widowControl w:val="0"/>
        <w:spacing w:line="560" w:lineRule="exact"/>
        <w:ind w:firstLine="640" w:firstLineChars="200"/>
        <w:jc w:val="both"/>
        <w:rPr>
          <w:ins w:id="1084" w:author="毛天水" w:date="2025-11-20T13:00:42Z"/>
          <w:rFonts w:hint="eastAsia" w:ascii="仿宋_GB2312" w:hAnsi="仿宋_GB2312" w:eastAsia="仿宋_GB2312"/>
          <w:color w:val="000000"/>
          <w:sz w:val="32"/>
          <w:szCs w:val="32"/>
          <w:lang w:val="en-US" w:eastAsia="zh-CN"/>
        </w:rPr>
      </w:pPr>
      <w:ins w:id="1085" w:author="毛天水" w:date="2025-11-20T13:00:42Z">
        <w:r>
          <w:rPr>
            <w:rFonts w:hint="eastAsia" w:ascii="仿宋_GB2312" w:hAnsi="仿宋_GB2312" w:eastAsia="仿宋_GB2312"/>
            <w:color w:val="000000"/>
            <w:sz w:val="32"/>
            <w:szCs w:val="32"/>
            <w:lang w:val="en-US" w:eastAsia="zh-CN"/>
          </w:rPr>
          <w:t>（2）对获得地理标志产品专用标志使用权的，在深圳市市级资助的基础上再给予一次性奖励5万元。</w:t>
        </w:r>
      </w:ins>
    </w:p>
    <w:p w14:paraId="0114F684">
      <w:pPr>
        <w:pStyle w:val="187"/>
        <w:keepNext w:val="0"/>
        <w:keepLines w:val="0"/>
        <w:pageBreakBefore w:val="0"/>
        <w:widowControl w:val="0"/>
        <w:spacing w:line="560" w:lineRule="exact"/>
        <w:ind w:firstLine="640" w:firstLineChars="200"/>
        <w:jc w:val="both"/>
        <w:rPr>
          <w:ins w:id="1086" w:author="毛天水" w:date="2025-11-20T13:00:42Z"/>
          <w:rFonts w:hint="eastAsia" w:ascii="仿宋_GB2312" w:hAnsi="仿宋_GB2312" w:eastAsia="仿宋_GB2312"/>
          <w:color w:val="000000"/>
          <w:sz w:val="32"/>
          <w:szCs w:val="32"/>
          <w:lang w:val="en-US" w:eastAsia="zh-CN"/>
        </w:rPr>
      </w:pPr>
      <w:ins w:id="1087" w:author="毛天水" w:date="2025-11-20T13:00:42Z">
        <w:r>
          <w:rPr>
            <w:rFonts w:hint="eastAsia" w:ascii="仿宋_GB2312" w:hAnsi="仿宋_GB2312" w:eastAsia="仿宋_GB2312"/>
            <w:color w:val="000000"/>
            <w:sz w:val="32"/>
            <w:szCs w:val="32"/>
            <w:lang w:val="en-US" w:eastAsia="zh-CN"/>
          </w:rPr>
          <w:t>本项目每年奖励总额不超过50万元。</w:t>
        </w:r>
      </w:ins>
    </w:p>
    <w:p w14:paraId="4E994E7E">
      <w:pPr>
        <w:pStyle w:val="187"/>
        <w:keepNext w:val="0"/>
        <w:keepLines w:val="0"/>
        <w:pageBreakBefore w:val="0"/>
        <w:widowControl w:val="0"/>
        <w:numPr>
          <w:ilvl w:val="0"/>
          <w:numId w:val="0"/>
        </w:numPr>
        <w:spacing w:line="560" w:lineRule="exact"/>
        <w:ind w:firstLine="640" w:firstLineChars="200"/>
        <w:jc w:val="both"/>
        <w:rPr>
          <w:ins w:id="1088" w:author="毛天水" w:date="2025-11-20T13:00:42Z"/>
          <w:rFonts w:hint="eastAsia" w:ascii="仿宋_GB2312" w:hAnsi="仿宋_GB2312" w:eastAsia="仿宋_GB2312"/>
          <w:color w:val="000000"/>
          <w:kern w:val="2"/>
          <w:sz w:val="32"/>
          <w:szCs w:val="32"/>
          <w:lang w:val="en-US" w:eastAsia="zh-CN" w:bidi="ar-SA"/>
        </w:rPr>
      </w:pPr>
      <w:ins w:id="1089" w:author="毛天水" w:date="2025-11-20T13:00:42Z">
        <w:r>
          <w:rPr>
            <w:rFonts w:hint="eastAsia" w:ascii="仿宋_GB2312" w:hAnsi="仿宋_GB2312" w:eastAsia="仿宋_GB2312"/>
            <w:color w:val="000000"/>
            <w:kern w:val="2"/>
            <w:sz w:val="32"/>
            <w:szCs w:val="32"/>
            <w:lang w:val="en-US" w:eastAsia="zh-CN" w:bidi="ar-SA"/>
          </w:rPr>
          <w:t>3.条件要求</w:t>
        </w:r>
      </w:ins>
    </w:p>
    <w:p w14:paraId="113480B6">
      <w:pPr>
        <w:pStyle w:val="187"/>
        <w:keepNext w:val="0"/>
        <w:keepLines w:val="0"/>
        <w:pageBreakBefore w:val="0"/>
        <w:widowControl w:val="0"/>
        <w:numPr>
          <w:ilvl w:val="0"/>
          <w:numId w:val="0"/>
        </w:numPr>
        <w:spacing w:line="560" w:lineRule="exact"/>
        <w:ind w:firstLine="640" w:firstLineChars="200"/>
        <w:jc w:val="both"/>
        <w:rPr>
          <w:ins w:id="1090" w:author="毛天水" w:date="2025-11-20T13:00:42Z"/>
          <w:rFonts w:hint="eastAsia" w:ascii="仿宋_GB2312" w:hAnsi="仿宋_GB2312" w:eastAsia="仿宋_GB2312"/>
          <w:color w:val="000000"/>
          <w:sz w:val="32"/>
          <w:szCs w:val="32"/>
          <w:lang w:val="en-US" w:eastAsia="zh-CN"/>
        </w:rPr>
      </w:pPr>
      <w:ins w:id="1091" w:author="毛天水" w:date="2025-11-20T13:00:42Z">
        <w:r>
          <w:rPr>
            <w:rFonts w:hint="eastAsia" w:ascii="仿宋_GB2312" w:hAnsi="仿宋_GB2312" w:eastAsia="仿宋_GB2312"/>
            <w:color w:val="000000"/>
            <w:sz w:val="32"/>
            <w:szCs w:val="32"/>
            <w:lang w:val="en-US" w:eastAsia="zh-CN"/>
          </w:rPr>
          <w:t>（1）获认定为地理标志产品，或以地理标志作为证明商标、集体商标注册成功，或获得地理标志产品专用标志使用权的时间应在申报年度的上一自然年度1月1日至12月31日期间；</w:t>
        </w:r>
      </w:ins>
    </w:p>
    <w:p w14:paraId="34F44C19">
      <w:pPr>
        <w:pStyle w:val="187"/>
        <w:keepNext w:val="0"/>
        <w:keepLines w:val="0"/>
        <w:pageBreakBefore w:val="0"/>
        <w:widowControl w:val="0"/>
        <w:numPr>
          <w:ilvl w:val="0"/>
          <w:numId w:val="0"/>
        </w:numPr>
        <w:spacing w:line="560" w:lineRule="exact"/>
        <w:ind w:firstLine="640"/>
        <w:jc w:val="both"/>
        <w:rPr>
          <w:ins w:id="1092" w:author="毛天水" w:date="2025-11-20T13:00:42Z"/>
          <w:rFonts w:ascii="仿宋_GB2312" w:hAnsi="仿宋_GB2312" w:eastAsia="仿宋_GB2312"/>
          <w:color w:val="000000"/>
          <w:sz w:val="32"/>
          <w:szCs w:val="32"/>
          <w:lang w:val="en-US" w:eastAsia="zh-CN"/>
        </w:rPr>
      </w:pPr>
      <w:ins w:id="1093" w:author="毛天水" w:date="2025-11-20T13:00:42Z">
        <w:r>
          <w:rPr>
            <w:rFonts w:hint="eastAsia" w:ascii="仿宋_GB2312" w:hAnsi="仿宋_GB2312" w:eastAsia="仿宋_GB2312"/>
            <w:color w:val="000000"/>
            <w:sz w:val="32"/>
            <w:szCs w:val="32"/>
            <w:lang w:val="en-US" w:eastAsia="zh-CN"/>
          </w:rPr>
          <w:t>（2）如地理标志产品保护为区管委会申报并获得认定的，应由其指定的具有代表性的社会团体、保护申报机构提出奖励申报，申报人应符合申报要求。</w:t>
        </w:r>
      </w:ins>
    </w:p>
    <w:p w14:paraId="732635AC">
      <w:pPr>
        <w:pStyle w:val="187"/>
        <w:keepNext w:val="0"/>
        <w:keepLines w:val="0"/>
        <w:pageBreakBefore w:val="0"/>
        <w:widowControl w:val="0"/>
        <w:numPr>
          <w:ilvl w:val="0"/>
          <w:numId w:val="0"/>
        </w:numPr>
        <w:spacing w:line="560" w:lineRule="exact"/>
        <w:ind w:firstLine="640" w:firstLineChars="200"/>
        <w:jc w:val="both"/>
        <w:rPr>
          <w:ins w:id="1094" w:author="毛天水" w:date="2025-11-20T13:00:42Z"/>
          <w:rFonts w:hint="eastAsia" w:ascii="仿宋_GB2312" w:hAnsi="仿宋_GB2312" w:eastAsia="仿宋_GB2312"/>
          <w:color w:val="000000"/>
          <w:kern w:val="2"/>
          <w:sz w:val="32"/>
          <w:szCs w:val="32"/>
          <w:lang w:val="en-US" w:eastAsia="zh-CN" w:bidi="ar-SA"/>
        </w:rPr>
      </w:pPr>
      <w:ins w:id="1095" w:author="毛天水" w:date="2025-11-20T13:00:42Z">
        <w:r>
          <w:rPr>
            <w:rFonts w:hint="eastAsia" w:ascii="仿宋_GB2312" w:hAnsi="仿宋_GB2312" w:eastAsia="仿宋_GB2312"/>
            <w:color w:val="000000"/>
            <w:kern w:val="2"/>
            <w:sz w:val="32"/>
            <w:szCs w:val="32"/>
            <w:lang w:val="en-US" w:eastAsia="zh-CN" w:bidi="ar-SA"/>
          </w:rPr>
          <w:t>4.申报材料</w:t>
        </w:r>
      </w:ins>
    </w:p>
    <w:p w14:paraId="0355C457">
      <w:pPr>
        <w:pStyle w:val="187"/>
        <w:keepNext w:val="0"/>
        <w:keepLines w:val="0"/>
        <w:pageBreakBefore w:val="0"/>
        <w:widowControl w:val="0"/>
        <w:spacing w:line="560" w:lineRule="exact"/>
        <w:ind w:firstLine="640" w:firstLineChars="200"/>
        <w:jc w:val="both"/>
        <w:rPr>
          <w:ins w:id="1096" w:author="毛天水" w:date="2025-11-20T13:00:42Z"/>
          <w:rFonts w:ascii="仿宋_GB2312" w:hAnsi="仿宋_GB2312" w:eastAsia="仿宋_GB2312"/>
          <w:color w:val="000000"/>
          <w:sz w:val="32"/>
          <w:szCs w:val="32"/>
          <w:lang w:val="en-US" w:eastAsia="zh-CN"/>
        </w:rPr>
      </w:pPr>
      <w:ins w:id="1097" w:author="毛天水" w:date="2025-11-20T13:00:42Z">
        <w:r>
          <w:rPr>
            <w:rFonts w:hint="eastAsia" w:ascii="仿宋_GB2312" w:hAnsi="仿宋_GB2312" w:eastAsia="仿宋_GB2312"/>
            <w:color w:val="000000"/>
            <w:sz w:val="32"/>
            <w:szCs w:val="32"/>
            <w:lang w:eastAsia="zh-CN"/>
          </w:rPr>
          <w:t>（1）</w:t>
        </w:r>
      </w:ins>
      <w:ins w:id="1098" w:author="毛天水" w:date="2025-11-20T13:00:42Z">
        <w:r>
          <w:rPr>
            <w:rFonts w:hint="eastAsia" w:ascii="仿宋_GB2312" w:hAnsi="仿宋_GB2312" w:eastAsia="仿宋_GB2312"/>
            <w:color w:val="000000"/>
            <w:sz w:val="32"/>
            <w:szCs w:val="32"/>
            <w:lang w:val="en-US" w:eastAsia="zh-CN"/>
          </w:rPr>
          <w:t>申报表；</w:t>
        </w:r>
      </w:ins>
    </w:p>
    <w:p w14:paraId="2D1D468F">
      <w:pPr>
        <w:keepNext w:val="0"/>
        <w:keepLines w:val="0"/>
        <w:pageBreakBefore w:val="0"/>
        <w:widowControl w:val="0"/>
        <w:spacing w:line="560" w:lineRule="exact"/>
        <w:ind w:firstLine="640" w:firstLineChars="200"/>
        <w:jc w:val="both"/>
        <w:rPr>
          <w:ins w:id="1099" w:author="毛天水" w:date="2025-11-20T13:00:42Z"/>
          <w:rFonts w:hint="eastAsia" w:ascii="仿宋_GB2312" w:hAnsi="仿宋_GB2312" w:eastAsia="仿宋_GB2312"/>
          <w:color w:val="000000"/>
          <w:sz w:val="32"/>
          <w:szCs w:val="32"/>
          <w:lang w:val="en-US" w:eastAsia="zh-CN"/>
        </w:rPr>
      </w:pPr>
      <w:ins w:id="1100" w:author="毛天水" w:date="2025-11-20T13:00:42Z">
        <w:r>
          <w:rPr>
            <w:rFonts w:hint="eastAsia" w:ascii="仿宋_GB2312" w:hAnsi="仿宋_GB2312" w:eastAsia="仿宋_GB2312"/>
            <w:color w:val="000000"/>
            <w:sz w:val="32"/>
            <w:szCs w:val="32"/>
            <w:lang w:eastAsia="zh-CN"/>
          </w:rPr>
          <w:t>（2）</w:t>
        </w:r>
      </w:ins>
      <w:ins w:id="1101" w:author="毛天水" w:date="2025-11-20T13:00:42Z">
        <w:r>
          <w:rPr>
            <w:rFonts w:hint="eastAsia" w:ascii="仿宋_GB2312" w:hAnsi="仿宋_GB2312" w:eastAsia="仿宋_GB2312"/>
            <w:color w:val="000000"/>
            <w:sz w:val="32"/>
            <w:szCs w:val="32"/>
            <w:lang w:val="en-US" w:eastAsia="zh-CN"/>
          </w:rPr>
          <w:t>地理标志产品认定公告，或地理标志商标注册证书，或核准使用地理标志专用标志公告；</w:t>
        </w:r>
      </w:ins>
    </w:p>
    <w:p w14:paraId="7F6A3C18">
      <w:pPr>
        <w:keepNext w:val="0"/>
        <w:keepLines w:val="0"/>
        <w:pageBreakBefore w:val="0"/>
        <w:widowControl w:val="0"/>
        <w:spacing w:line="560" w:lineRule="exact"/>
        <w:ind w:firstLine="640" w:firstLineChars="200"/>
        <w:jc w:val="both"/>
        <w:rPr>
          <w:ins w:id="1102" w:author="毛天水" w:date="2025-11-20T13:00:42Z"/>
          <w:color w:val="000000"/>
          <w:sz w:val="32"/>
          <w:szCs w:val="32"/>
        </w:rPr>
      </w:pPr>
      <w:ins w:id="1103" w:author="毛天水" w:date="2025-11-20T13:00:42Z">
        <w:r>
          <w:rPr>
            <w:rFonts w:hint="eastAsia" w:ascii="仿宋_GB2312" w:hAnsi="仿宋_GB2312" w:eastAsia="仿宋_GB2312"/>
            <w:color w:val="000000"/>
            <w:sz w:val="32"/>
            <w:szCs w:val="32"/>
            <w:lang w:val="en-US" w:eastAsia="zh-CN"/>
          </w:rPr>
          <w:t>（3）项目获得深圳市市级资助的相关凭证。</w:t>
        </w:r>
      </w:ins>
    </w:p>
    <w:p w14:paraId="682DDECA">
      <w:pPr>
        <w:pStyle w:val="187"/>
        <w:keepNext w:val="0"/>
        <w:keepLines w:val="0"/>
        <w:pageBreakBefore w:val="0"/>
        <w:widowControl w:val="0"/>
        <w:spacing w:line="560" w:lineRule="exact"/>
        <w:ind w:firstLine="640" w:firstLineChars="200"/>
        <w:jc w:val="both"/>
        <w:rPr>
          <w:ins w:id="1104" w:author="毛天水" w:date="2025-11-20T13:00:42Z"/>
          <w:rFonts w:hint="eastAsia" w:ascii="楷体_GB2312" w:hAnsi="楷体_GB2312" w:eastAsia="楷体_GB2312"/>
          <w:color w:val="000000"/>
          <w:sz w:val="32"/>
          <w:szCs w:val="32"/>
        </w:rPr>
      </w:pPr>
      <w:ins w:id="1105" w:author="毛天水" w:date="2025-11-20T13:00:42Z">
        <w:r>
          <w:rPr>
            <w:rFonts w:hint="eastAsia" w:ascii="楷体_GB2312" w:hAnsi="楷体_GB2312" w:eastAsia="楷体_GB2312"/>
            <w:color w:val="000000"/>
            <w:sz w:val="32"/>
            <w:szCs w:val="32"/>
            <w:lang w:eastAsia="zh-CN"/>
          </w:rPr>
          <w:t>（七）</w:t>
        </w:r>
      </w:ins>
      <w:ins w:id="1106" w:author="毛天水" w:date="2025-11-20T13:00:42Z">
        <w:r>
          <w:rPr>
            <w:rFonts w:hint="eastAsia" w:ascii="楷体_GB2312" w:hAnsi="楷体_GB2312" w:eastAsia="楷体_GB2312"/>
            <w:color w:val="000000"/>
            <w:sz w:val="32"/>
            <w:szCs w:val="32"/>
          </w:rPr>
          <w:t>知识产权保护工作站资助项目</w:t>
        </w:r>
      </w:ins>
    </w:p>
    <w:p w14:paraId="4DB73B64">
      <w:pPr>
        <w:pStyle w:val="187"/>
        <w:keepNext w:val="0"/>
        <w:keepLines w:val="0"/>
        <w:pageBreakBefore w:val="0"/>
        <w:widowControl w:val="0"/>
        <w:numPr>
          <w:ilvl w:val="0"/>
          <w:numId w:val="0"/>
        </w:numPr>
        <w:spacing w:line="560" w:lineRule="exact"/>
        <w:ind w:firstLine="640" w:firstLineChars="200"/>
        <w:jc w:val="both"/>
        <w:rPr>
          <w:ins w:id="1107" w:author="毛天水" w:date="2025-11-20T13:00:42Z"/>
          <w:rFonts w:hint="eastAsia" w:ascii="仿宋_GB2312" w:hAnsi="仿宋_GB2312" w:eastAsia="仿宋_GB2312"/>
          <w:color w:val="000000"/>
          <w:kern w:val="2"/>
          <w:sz w:val="32"/>
          <w:szCs w:val="32"/>
          <w:lang w:val="en-US" w:eastAsia="zh-CN" w:bidi="ar-SA"/>
        </w:rPr>
      </w:pPr>
      <w:ins w:id="1108" w:author="毛天水" w:date="2025-11-20T13:00:42Z">
        <w:r>
          <w:rPr>
            <w:rFonts w:hint="eastAsia" w:ascii="仿宋_GB2312" w:hAnsi="仿宋_GB2312" w:eastAsia="仿宋_GB2312"/>
            <w:color w:val="000000"/>
            <w:kern w:val="2"/>
            <w:sz w:val="32"/>
            <w:szCs w:val="32"/>
            <w:lang w:val="en-US" w:eastAsia="zh-CN" w:bidi="ar-SA"/>
          </w:rPr>
          <w:t>1.政策依据</w:t>
        </w:r>
      </w:ins>
    </w:p>
    <w:p w14:paraId="24C280B4">
      <w:pPr>
        <w:pStyle w:val="187"/>
        <w:keepNext w:val="0"/>
        <w:keepLines w:val="0"/>
        <w:pageBreakBefore w:val="0"/>
        <w:widowControl w:val="0"/>
        <w:numPr>
          <w:ilvl w:val="0"/>
          <w:numId w:val="0"/>
        </w:numPr>
        <w:spacing w:line="560" w:lineRule="exact"/>
        <w:ind w:firstLine="640" w:firstLineChars="200"/>
        <w:jc w:val="both"/>
        <w:rPr>
          <w:ins w:id="1109" w:author="毛天水" w:date="2025-11-20T13:00:42Z"/>
          <w:rFonts w:hint="eastAsia" w:ascii="楷体_GB2312" w:hAnsi="楷体_GB2312" w:eastAsia="楷体_GB2312"/>
          <w:color w:val="000000"/>
          <w:kern w:val="2"/>
          <w:sz w:val="32"/>
          <w:szCs w:val="32"/>
          <w:lang w:val="en-US" w:eastAsia="zh-CN" w:bidi="ar-SA"/>
        </w:rPr>
      </w:pPr>
      <w:ins w:id="1110"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根据《深圳市深汕特别合作区知识产权促进产业创新发展若干政策》（深汕办规〔2024〕4号）的第十条规定。</w:t>
        </w:r>
      </w:ins>
    </w:p>
    <w:p w14:paraId="1C98F513">
      <w:pPr>
        <w:pStyle w:val="187"/>
        <w:keepNext w:val="0"/>
        <w:keepLines w:val="0"/>
        <w:pageBreakBefore w:val="0"/>
        <w:widowControl w:val="0"/>
        <w:numPr>
          <w:ilvl w:val="0"/>
          <w:numId w:val="0"/>
        </w:numPr>
        <w:spacing w:line="560" w:lineRule="exact"/>
        <w:ind w:firstLine="640" w:firstLineChars="200"/>
        <w:jc w:val="both"/>
        <w:rPr>
          <w:ins w:id="1111" w:author="毛天水" w:date="2025-11-20T13:00:42Z"/>
          <w:rFonts w:hint="eastAsia" w:ascii="仿宋_GB2312" w:hAnsi="仿宋_GB2312" w:eastAsia="仿宋_GB2312"/>
          <w:color w:val="000000"/>
          <w:kern w:val="2"/>
          <w:sz w:val="32"/>
          <w:szCs w:val="32"/>
          <w:lang w:val="en-US" w:eastAsia="zh-CN" w:bidi="ar-SA"/>
        </w:rPr>
      </w:pPr>
      <w:ins w:id="1112" w:author="毛天水" w:date="2025-11-20T13:00:42Z">
        <w:r>
          <w:rPr>
            <w:rFonts w:hint="eastAsia" w:ascii="仿宋_GB2312" w:hAnsi="仿宋_GB2312" w:eastAsia="仿宋_GB2312"/>
            <w:color w:val="000000"/>
            <w:kern w:val="2"/>
            <w:sz w:val="32"/>
            <w:szCs w:val="32"/>
            <w:lang w:val="en-US" w:eastAsia="zh-CN" w:bidi="ar-SA"/>
          </w:rPr>
          <w:t>2.资助（奖励）标准</w:t>
        </w:r>
      </w:ins>
    </w:p>
    <w:p w14:paraId="34F1CBE7">
      <w:pPr>
        <w:pStyle w:val="187"/>
        <w:keepNext w:val="0"/>
        <w:keepLines w:val="0"/>
        <w:pageBreakBefore w:val="0"/>
        <w:widowControl w:val="0"/>
        <w:spacing w:line="560" w:lineRule="exact"/>
        <w:ind w:firstLine="640" w:firstLineChars="200"/>
        <w:jc w:val="both"/>
        <w:rPr>
          <w:ins w:id="1113" w:author="毛天水" w:date="2025-11-20T13:00:42Z"/>
          <w:rFonts w:hint="eastAsia" w:ascii="仿宋_GB2312" w:hAnsi="仿宋_GB2312" w:eastAsia="仿宋_GB2312"/>
          <w:color w:val="000000"/>
          <w:sz w:val="32"/>
          <w:szCs w:val="32"/>
          <w:lang w:val="en-US" w:eastAsia="zh-CN"/>
        </w:rPr>
      </w:pPr>
      <w:ins w:id="1114" w:author="毛天水" w:date="2025-11-20T13:00:42Z">
        <w:r>
          <w:rPr>
            <w:rFonts w:hint="eastAsia" w:ascii="仿宋_GB2312" w:hAnsi="仿宋_GB2312" w:eastAsia="仿宋_GB2312"/>
            <w:color w:val="000000"/>
            <w:sz w:val="32"/>
            <w:szCs w:val="32"/>
            <w:lang w:val="en-US" w:eastAsia="zh-CN"/>
          </w:rPr>
          <w:t>对已向深圳市知识产权主管部门备案且在深汕连续运营一年以上的知识产权保护工作站，按照上一年度实际运营成本每年给予最高20万元的资助，同一单位累计资助不超过3次。每个项目补贴金额不得超过项目成本总额。在获得深圳市市级资助的基础上，对获得上年度深圳市知识产权保护工作站考评优秀的，每家再奖励10万元，获评良好的，每家奖励5万元。</w:t>
        </w:r>
      </w:ins>
    </w:p>
    <w:p w14:paraId="0BD00949">
      <w:pPr>
        <w:pStyle w:val="187"/>
        <w:keepNext w:val="0"/>
        <w:keepLines w:val="0"/>
        <w:pageBreakBefore w:val="0"/>
        <w:widowControl w:val="0"/>
        <w:spacing w:line="560" w:lineRule="exact"/>
        <w:ind w:firstLine="640" w:firstLineChars="200"/>
        <w:jc w:val="both"/>
        <w:rPr>
          <w:ins w:id="1115" w:author="毛天水" w:date="2025-11-20T13:00:42Z"/>
          <w:rFonts w:hint="eastAsia" w:ascii="仿宋_GB2312" w:hAnsi="仿宋_GB2312" w:eastAsia="仿宋_GB2312"/>
          <w:color w:val="000000"/>
          <w:sz w:val="32"/>
          <w:szCs w:val="32"/>
          <w:lang w:val="en-US" w:eastAsia="zh-CN"/>
        </w:rPr>
      </w:pPr>
      <w:ins w:id="1116" w:author="毛天水" w:date="2025-11-20T13:00:42Z">
        <w:r>
          <w:rPr>
            <w:rFonts w:hint="eastAsia" w:ascii="仿宋_GB2312" w:hAnsi="仿宋_GB2312" w:eastAsia="仿宋_GB2312"/>
            <w:color w:val="000000"/>
            <w:sz w:val="32"/>
            <w:szCs w:val="32"/>
            <w:lang w:val="en-US" w:eastAsia="zh-CN"/>
          </w:rPr>
          <w:t>本项目每年奖励总额不超过40万元。</w:t>
        </w:r>
      </w:ins>
    </w:p>
    <w:p w14:paraId="107AB88B">
      <w:pPr>
        <w:pStyle w:val="187"/>
        <w:keepNext w:val="0"/>
        <w:keepLines w:val="0"/>
        <w:pageBreakBefore w:val="0"/>
        <w:widowControl w:val="0"/>
        <w:numPr>
          <w:ilvl w:val="0"/>
          <w:numId w:val="0"/>
        </w:numPr>
        <w:spacing w:line="560" w:lineRule="exact"/>
        <w:ind w:firstLine="640" w:firstLineChars="200"/>
        <w:jc w:val="both"/>
        <w:rPr>
          <w:ins w:id="1117" w:author="毛天水" w:date="2025-11-20T13:00:42Z"/>
          <w:rFonts w:hint="eastAsia" w:ascii="仿宋_GB2312" w:hAnsi="仿宋_GB2312" w:eastAsia="仿宋_GB2312"/>
          <w:color w:val="000000"/>
          <w:kern w:val="2"/>
          <w:sz w:val="32"/>
          <w:szCs w:val="32"/>
          <w:lang w:val="en-US" w:eastAsia="zh-CN" w:bidi="ar-SA"/>
        </w:rPr>
      </w:pPr>
      <w:ins w:id="1118" w:author="毛天水" w:date="2025-11-20T13:00:42Z">
        <w:r>
          <w:rPr>
            <w:rFonts w:hint="eastAsia" w:ascii="仿宋_GB2312" w:hAnsi="仿宋_GB2312" w:eastAsia="仿宋_GB2312"/>
            <w:color w:val="000000"/>
            <w:kern w:val="2"/>
            <w:sz w:val="32"/>
            <w:szCs w:val="32"/>
            <w:lang w:val="en-US" w:eastAsia="zh-CN" w:bidi="ar-SA"/>
          </w:rPr>
          <w:t>3.条件要求</w:t>
        </w:r>
      </w:ins>
    </w:p>
    <w:p w14:paraId="5DE4C6DC">
      <w:pPr>
        <w:pStyle w:val="187"/>
        <w:keepNext w:val="0"/>
        <w:keepLines w:val="0"/>
        <w:pageBreakBefore w:val="0"/>
        <w:widowControl w:val="0"/>
        <w:numPr>
          <w:ilvl w:val="0"/>
          <w:numId w:val="0"/>
        </w:numPr>
        <w:spacing w:line="560" w:lineRule="exact"/>
        <w:ind w:firstLine="640" w:firstLineChars="200"/>
        <w:jc w:val="both"/>
        <w:rPr>
          <w:ins w:id="1119" w:author="毛天水" w:date="2025-11-20T13:00:42Z"/>
          <w:rFonts w:hint="eastAsia" w:ascii="仿宋_GB2312" w:hAnsi="仿宋_GB2312" w:eastAsia="仿宋_GB2312"/>
          <w:color w:val="000000"/>
          <w:sz w:val="32"/>
          <w:szCs w:val="32"/>
          <w:lang w:val="en-US" w:eastAsia="zh-CN"/>
        </w:rPr>
      </w:pPr>
      <w:ins w:id="1120" w:author="毛天水" w:date="2025-11-20T13:00:42Z">
        <w:r>
          <w:rPr>
            <w:rFonts w:hint="eastAsia" w:ascii="仿宋_GB2312" w:hAnsi="仿宋_GB2312" w:eastAsia="仿宋_GB2312"/>
            <w:color w:val="000000"/>
            <w:sz w:val="32"/>
            <w:szCs w:val="32"/>
            <w:lang w:val="en-US" w:eastAsia="zh-CN"/>
          </w:rPr>
          <w:t>项目完成的时间应在申报年度的上一自然年度1月1日至12月31日期间。</w:t>
        </w:r>
      </w:ins>
    </w:p>
    <w:p w14:paraId="7003AE75">
      <w:pPr>
        <w:pStyle w:val="187"/>
        <w:keepNext w:val="0"/>
        <w:keepLines w:val="0"/>
        <w:pageBreakBefore w:val="0"/>
        <w:widowControl w:val="0"/>
        <w:numPr>
          <w:ilvl w:val="0"/>
          <w:numId w:val="0"/>
        </w:numPr>
        <w:spacing w:line="560" w:lineRule="exact"/>
        <w:ind w:firstLine="640" w:firstLineChars="200"/>
        <w:jc w:val="both"/>
        <w:rPr>
          <w:ins w:id="1121" w:author="毛天水" w:date="2025-11-20T13:00:42Z"/>
          <w:rFonts w:hint="eastAsia" w:ascii="仿宋_GB2312" w:hAnsi="仿宋_GB2312" w:eastAsia="仿宋_GB2312"/>
          <w:color w:val="000000"/>
          <w:kern w:val="2"/>
          <w:sz w:val="32"/>
          <w:szCs w:val="32"/>
        </w:rPr>
      </w:pPr>
      <w:ins w:id="1122" w:author="毛天水" w:date="2025-11-20T13:00:42Z">
        <w:r>
          <w:rPr>
            <w:rFonts w:hint="eastAsia" w:ascii="仿宋_GB2312" w:hAnsi="仿宋_GB2312" w:eastAsia="仿宋_GB2312"/>
            <w:color w:val="000000"/>
            <w:kern w:val="2"/>
            <w:sz w:val="32"/>
            <w:szCs w:val="32"/>
            <w:lang w:val="en-US" w:eastAsia="zh-CN"/>
          </w:rPr>
          <w:t>4.</w:t>
        </w:r>
      </w:ins>
      <w:ins w:id="1123" w:author="毛天水" w:date="2025-11-20T13:00:42Z">
        <w:r>
          <w:rPr>
            <w:rFonts w:hint="eastAsia" w:ascii="仿宋_GB2312" w:hAnsi="仿宋_GB2312" w:eastAsia="仿宋_GB2312"/>
            <w:color w:val="000000"/>
            <w:kern w:val="2"/>
            <w:sz w:val="32"/>
            <w:szCs w:val="32"/>
          </w:rPr>
          <w:t>申报材料</w:t>
        </w:r>
      </w:ins>
    </w:p>
    <w:p w14:paraId="6F6E9AFF">
      <w:pPr>
        <w:pStyle w:val="187"/>
        <w:keepNext w:val="0"/>
        <w:keepLines w:val="0"/>
        <w:pageBreakBefore w:val="0"/>
        <w:widowControl w:val="0"/>
        <w:spacing w:line="560" w:lineRule="exact"/>
        <w:ind w:firstLine="640" w:firstLineChars="200"/>
        <w:jc w:val="both"/>
        <w:rPr>
          <w:ins w:id="1124" w:author="毛天水" w:date="2025-11-20T13:00:42Z"/>
          <w:rFonts w:hint="eastAsia" w:ascii="仿宋_GB2312" w:hAnsi="仿宋_GB2312" w:eastAsia="仿宋_GB2312"/>
          <w:color w:val="000000"/>
          <w:sz w:val="32"/>
          <w:szCs w:val="32"/>
          <w:lang w:val="en-US" w:eastAsia="zh-CN"/>
        </w:rPr>
      </w:pPr>
      <w:ins w:id="1125" w:author="毛天水" w:date="2025-11-20T13:00:42Z">
        <w:r>
          <w:rPr>
            <w:rFonts w:hint="eastAsia" w:ascii="仿宋_GB2312" w:hAnsi="仿宋_GB2312" w:eastAsia="仿宋_GB2312"/>
            <w:color w:val="000000"/>
            <w:sz w:val="32"/>
            <w:szCs w:val="32"/>
            <w:lang w:val="en-US" w:eastAsia="zh-CN"/>
          </w:rPr>
          <w:t>（1）申报表；</w:t>
        </w:r>
      </w:ins>
    </w:p>
    <w:p w14:paraId="2A657A30">
      <w:pPr>
        <w:pStyle w:val="187"/>
        <w:keepNext w:val="0"/>
        <w:keepLines w:val="0"/>
        <w:pageBreakBefore w:val="0"/>
        <w:widowControl w:val="0"/>
        <w:spacing w:line="560" w:lineRule="exact"/>
        <w:ind w:firstLine="640" w:firstLineChars="200"/>
        <w:jc w:val="both"/>
        <w:rPr>
          <w:ins w:id="1126" w:author="毛天水" w:date="2025-11-20T13:00:42Z"/>
          <w:rFonts w:ascii="仿宋_GB2312" w:hAnsi="仿宋_GB2312" w:eastAsia="仿宋_GB2312"/>
          <w:color w:val="000000"/>
          <w:sz w:val="32"/>
          <w:szCs w:val="32"/>
          <w:lang w:val="en-US" w:eastAsia="zh-CN"/>
        </w:rPr>
      </w:pPr>
      <w:ins w:id="1127" w:author="毛天水" w:date="2025-11-20T13:00:42Z">
        <w:r>
          <w:rPr>
            <w:rFonts w:hint="eastAsia" w:ascii="仿宋_GB2312" w:hAnsi="仿宋_GB2312" w:eastAsia="仿宋_GB2312"/>
            <w:color w:val="000000"/>
            <w:sz w:val="32"/>
            <w:szCs w:val="32"/>
            <w:lang w:val="en-US" w:eastAsia="zh-CN"/>
          </w:rPr>
          <w:t>（2）知识产权保护工作站备案材料；</w:t>
        </w:r>
      </w:ins>
    </w:p>
    <w:p w14:paraId="2010EE98">
      <w:pPr>
        <w:pStyle w:val="187"/>
        <w:keepNext w:val="0"/>
        <w:keepLines w:val="0"/>
        <w:pageBreakBefore w:val="0"/>
        <w:spacing w:line="560" w:lineRule="exact"/>
        <w:ind w:firstLine="640" w:firstLineChars="200"/>
        <w:jc w:val="both"/>
        <w:rPr>
          <w:ins w:id="1128" w:author="毛天水" w:date="2025-11-20T13:00:42Z"/>
          <w:rFonts w:hint="eastAsia" w:ascii="仿宋_GB2312" w:hAnsi="仿宋_GB2312" w:eastAsia="仿宋_GB2312"/>
          <w:color w:val="000000"/>
          <w:sz w:val="32"/>
          <w:szCs w:val="32"/>
          <w:lang w:val="en-US" w:eastAsia="zh-CN"/>
        </w:rPr>
      </w:pPr>
      <w:ins w:id="1129" w:author="毛天水" w:date="2025-11-20T13:00:42Z">
        <w:r>
          <w:rPr>
            <w:rFonts w:hint="eastAsia" w:ascii="仿宋_GB2312" w:hAnsi="仿宋_GB2312" w:eastAsia="仿宋_GB2312"/>
            <w:color w:val="000000"/>
            <w:sz w:val="32"/>
            <w:szCs w:val="32"/>
            <w:lang w:val="en-US" w:eastAsia="zh-CN"/>
          </w:rPr>
          <w:t>（3）办公场所租赁合同、工作人员资质凭证和劳动合同、其他运营有关成本凭证；</w:t>
        </w:r>
      </w:ins>
    </w:p>
    <w:p w14:paraId="2C15BF06">
      <w:pPr>
        <w:pStyle w:val="187"/>
        <w:keepNext w:val="0"/>
        <w:keepLines w:val="0"/>
        <w:pageBreakBefore w:val="0"/>
        <w:spacing w:line="560" w:lineRule="exact"/>
        <w:ind w:firstLine="640" w:firstLineChars="200"/>
        <w:jc w:val="both"/>
        <w:rPr>
          <w:ins w:id="1130" w:author="毛天水" w:date="2025-11-20T13:00:42Z"/>
          <w:rStyle w:val="185"/>
          <w:rFonts w:hint="eastAsia" w:ascii="黑体" w:hAnsi="黑体" w:eastAsia="黑体"/>
          <w:b w:val="0"/>
          <w:bCs/>
          <w:i w:val="0"/>
          <w:caps w:val="0"/>
          <w:color w:val="000000"/>
          <w:spacing w:val="0"/>
          <w:sz w:val="32"/>
          <w:szCs w:val="32"/>
          <w:shd w:val="clear" w:fill="auto"/>
        </w:rPr>
      </w:pPr>
      <w:ins w:id="1131" w:author="毛天水" w:date="2025-11-20T13:00:42Z">
        <w:r>
          <w:rPr>
            <w:rFonts w:hint="eastAsia" w:ascii="仿宋_GB2312" w:hAnsi="仿宋_GB2312" w:eastAsia="仿宋_GB2312"/>
            <w:color w:val="000000"/>
            <w:sz w:val="32"/>
            <w:szCs w:val="32"/>
            <w:lang w:val="en-US" w:eastAsia="zh-CN"/>
          </w:rPr>
          <w:t>（4）项目获得深圳市市级资助的相关凭证。</w:t>
        </w:r>
      </w:ins>
    </w:p>
    <w:p w14:paraId="64D87E87">
      <w:pPr>
        <w:pStyle w:val="187"/>
        <w:keepNext w:val="0"/>
        <w:keepLines w:val="0"/>
        <w:pageBreakBefore w:val="0"/>
        <w:widowControl w:val="0"/>
        <w:spacing w:line="560" w:lineRule="exact"/>
        <w:ind w:firstLine="640" w:firstLineChars="200"/>
        <w:jc w:val="both"/>
        <w:rPr>
          <w:ins w:id="1132" w:author="毛天水" w:date="2025-11-20T13:00:42Z"/>
          <w:rFonts w:hint="eastAsia" w:ascii="楷体_GB2312" w:hAnsi="楷体_GB2312" w:eastAsia="楷体_GB2312"/>
          <w:color w:val="000000"/>
          <w:sz w:val="32"/>
          <w:szCs w:val="32"/>
        </w:rPr>
      </w:pPr>
      <w:ins w:id="1133" w:author="毛天水" w:date="2025-11-20T13:00:42Z">
        <w:r>
          <w:rPr>
            <w:rFonts w:hint="eastAsia" w:ascii="楷体_GB2312" w:hAnsi="楷体_GB2312" w:eastAsia="楷体_GB2312"/>
            <w:color w:val="000000"/>
            <w:sz w:val="32"/>
            <w:szCs w:val="32"/>
            <w:lang w:eastAsia="zh-CN"/>
          </w:rPr>
          <w:t>（八）</w:t>
        </w:r>
      </w:ins>
      <w:ins w:id="1134" w:author="毛天水" w:date="2025-11-20T13:00:42Z">
        <w:r>
          <w:rPr>
            <w:rFonts w:hint="eastAsia" w:ascii="楷体_GB2312" w:hAnsi="楷体_GB2312" w:eastAsia="楷体_GB2312"/>
            <w:color w:val="000000"/>
            <w:sz w:val="32"/>
            <w:szCs w:val="32"/>
          </w:rPr>
          <w:t>知识产权</w:t>
        </w:r>
      </w:ins>
      <w:ins w:id="1135" w:author="毛天水" w:date="2025-11-20T13:00:42Z">
        <w:r>
          <w:rPr>
            <w:rFonts w:hint="eastAsia" w:ascii="楷体_GB2312" w:hAnsi="楷体_GB2312" w:eastAsia="楷体_GB2312"/>
            <w:color w:val="000000"/>
            <w:sz w:val="32"/>
            <w:szCs w:val="32"/>
            <w:lang w:eastAsia="zh-CN"/>
          </w:rPr>
          <w:t>管理</w:t>
        </w:r>
      </w:ins>
      <w:ins w:id="1136" w:author="毛天水" w:date="2025-11-20T13:00:42Z">
        <w:r>
          <w:rPr>
            <w:rFonts w:hint="eastAsia" w:ascii="楷体_GB2312" w:hAnsi="楷体_GB2312" w:eastAsia="楷体_GB2312"/>
            <w:color w:val="000000"/>
            <w:sz w:val="32"/>
            <w:szCs w:val="32"/>
          </w:rPr>
          <w:t>标准评价后资助项目</w:t>
        </w:r>
      </w:ins>
    </w:p>
    <w:p w14:paraId="5B584BB2">
      <w:pPr>
        <w:pStyle w:val="187"/>
        <w:keepNext w:val="0"/>
        <w:keepLines w:val="0"/>
        <w:pageBreakBefore w:val="0"/>
        <w:widowControl w:val="0"/>
        <w:numPr>
          <w:ilvl w:val="0"/>
          <w:numId w:val="0"/>
        </w:numPr>
        <w:spacing w:line="560" w:lineRule="exact"/>
        <w:ind w:firstLine="640" w:firstLineChars="200"/>
        <w:jc w:val="both"/>
        <w:rPr>
          <w:ins w:id="1137" w:author="毛天水" w:date="2025-11-20T13:00:42Z"/>
          <w:rFonts w:hint="eastAsia" w:ascii="仿宋_GB2312" w:hAnsi="仿宋_GB2312" w:eastAsia="仿宋_GB2312"/>
          <w:color w:val="000000"/>
          <w:kern w:val="2"/>
          <w:sz w:val="32"/>
          <w:szCs w:val="32"/>
          <w:lang w:val="en-US" w:eastAsia="zh-CN" w:bidi="ar-SA"/>
        </w:rPr>
      </w:pPr>
      <w:ins w:id="1138" w:author="毛天水" w:date="2025-11-20T13:00:42Z">
        <w:r>
          <w:rPr>
            <w:rFonts w:hint="eastAsia" w:ascii="仿宋_GB2312" w:hAnsi="仿宋_GB2312" w:eastAsia="仿宋_GB2312"/>
            <w:color w:val="000000"/>
            <w:kern w:val="2"/>
            <w:sz w:val="32"/>
            <w:szCs w:val="32"/>
            <w:lang w:val="en-US" w:eastAsia="zh-CN" w:bidi="ar-SA"/>
          </w:rPr>
          <w:t>1.政策依据</w:t>
        </w:r>
      </w:ins>
    </w:p>
    <w:p w14:paraId="5E25AC76">
      <w:pPr>
        <w:pStyle w:val="187"/>
        <w:keepNext w:val="0"/>
        <w:keepLines w:val="0"/>
        <w:pageBreakBefore w:val="0"/>
        <w:widowControl w:val="0"/>
        <w:numPr>
          <w:ilvl w:val="0"/>
          <w:numId w:val="0"/>
        </w:numPr>
        <w:spacing w:line="560" w:lineRule="exact"/>
        <w:ind w:firstLine="640" w:firstLineChars="200"/>
        <w:jc w:val="both"/>
        <w:rPr>
          <w:ins w:id="1139" w:author="毛天水" w:date="2025-11-20T13:00:42Z"/>
          <w:rFonts w:hint="eastAsia" w:ascii="楷体_GB2312" w:hAnsi="楷体_GB2312" w:eastAsia="楷体_GB2312"/>
          <w:color w:val="000000"/>
          <w:kern w:val="2"/>
          <w:sz w:val="32"/>
          <w:szCs w:val="32"/>
          <w:lang w:val="en-US" w:eastAsia="zh-CN" w:bidi="ar-SA"/>
        </w:rPr>
      </w:pPr>
      <w:ins w:id="1140"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根据《深圳市深汕特别合作区知识产权促进产业创新发展若干政策》（深汕办规〔2024〕4号）的第十一条规定。</w:t>
        </w:r>
      </w:ins>
    </w:p>
    <w:p w14:paraId="0BC76B43">
      <w:pPr>
        <w:pStyle w:val="187"/>
        <w:keepNext w:val="0"/>
        <w:keepLines w:val="0"/>
        <w:pageBreakBefore w:val="0"/>
        <w:widowControl w:val="0"/>
        <w:numPr>
          <w:ilvl w:val="0"/>
          <w:numId w:val="0"/>
        </w:numPr>
        <w:spacing w:line="560" w:lineRule="exact"/>
        <w:ind w:firstLine="640" w:firstLineChars="200"/>
        <w:jc w:val="both"/>
        <w:rPr>
          <w:ins w:id="1141" w:author="毛天水" w:date="2025-11-20T13:00:42Z"/>
          <w:rFonts w:hint="eastAsia" w:ascii="仿宋_GB2312" w:hAnsi="仿宋_GB2312" w:eastAsia="仿宋_GB2312"/>
          <w:color w:val="000000"/>
          <w:kern w:val="2"/>
          <w:sz w:val="32"/>
          <w:szCs w:val="32"/>
          <w:lang w:val="en-US" w:eastAsia="zh-CN" w:bidi="ar-SA"/>
        </w:rPr>
      </w:pPr>
      <w:ins w:id="1142" w:author="毛天水" w:date="2025-11-20T13:00:42Z">
        <w:r>
          <w:rPr>
            <w:rFonts w:hint="eastAsia" w:ascii="仿宋_GB2312" w:hAnsi="仿宋_GB2312" w:eastAsia="仿宋_GB2312"/>
            <w:color w:val="000000"/>
            <w:kern w:val="2"/>
            <w:sz w:val="32"/>
            <w:szCs w:val="32"/>
            <w:lang w:val="en-US" w:eastAsia="zh-CN" w:bidi="ar-SA"/>
          </w:rPr>
          <w:t>2.资助标准</w:t>
        </w:r>
      </w:ins>
    </w:p>
    <w:p w14:paraId="32567C60">
      <w:pPr>
        <w:keepNext w:val="0"/>
        <w:keepLines w:val="0"/>
        <w:pageBreakBefore w:val="0"/>
        <w:widowControl w:val="0"/>
        <w:numPr>
          <w:ilvl w:val="0"/>
          <w:numId w:val="0"/>
        </w:numPr>
        <w:tabs>
          <w:tab w:val="left" w:pos="0"/>
        </w:tabs>
        <w:wordWrap w:val="0"/>
        <w:snapToGrid w:val="0"/>
        <w:spacing w:line="560" w:lineRule="exact"/>
        <w:ind w:left="0" w:leftChars="0" w:firstLine="640" w:firstLineChars="200"/>
        <w:jc w:val="both"/>
        <w:outlineLvl w:val="9"/>
        <w:rPr>
          <w:ins w:id="1143" w:author="毛天水" w:date="2025-11-20T13:00:42Z"/>
          <w:rFonts w:hint="eastAsia" w:ascii="仿宋_GB2312" w:hAnsi="仿宋_GB2312" w:eastAsia="仿宋_GB2312"/>
          <w:i w:val="0"/>
          <w:caps w:val="0"/>
          <w:color w:val="000000"/>
          <w:spacing w:val="0"/>
          <w:kern w:val="2"/>
          <w:sz w:val="32"/>
          <w:szCs w:val="32"/>
          <w:shd w:val="clear" w:fill="auto"/>
          <w:lang w:val="en-US" w:eastAsia="zh-CN" w:bidi="ar-SA"/>
        </w:rPr>
      </w:pPr>
      <w:ins w:id="1144" w:author="毛天水" w:date="2025-11-20T13:00:42Z">
        <w:r>
          <w:rPr>
            <w:rFonts w:hint="eastAsia" w:ascii="仿宋_GB2312" w:hAnsi="仿宋_GB2312" w:eastAsia="仿宋_GB2312"/>
            <w:i w:val="0"/>
            <w:caps w:val="0"/>
            <w:color w:val="000000"/>
            <w:spacing w:val="0"/>
            <w:kern w:val="2"/>
            <w:sz w:val="32"/>
            <w:szCs w:val="32"/>
            <w:shd w:val="clear" w:fill="auto"/>
            <w:lang w:val="en-US" w:eastAsia="zh-CN" w:bidi="ar-SA"/>
          </w:rPr>
          <w:t>对首次通过《企业知识产权管理规范》（GB/T29490-2013）的单位，根据实际发生的认证费用给予不超过5万元的资助。</w:t>
        </w:r>
      </w:ins>
    </w:p>
    <w:p w14:paraId="2FB440FF">
      <w:pPr>
        <w:keepNext w:val="0"/>
        <w:keepLines w:val="0"/>
        <w:pageBreakBefore w:val="0"/>
        <w:numPr>
          <w:ilvl w:val="0"/>
          <w:numId w:val="0"/>
        </w:numPr>
        <w:tabs>
          <w:tab w:val="left" w:pos="0"/>
        </w:tabs>
        <w:snapToGrid w:val="0"/>
        <w:spacing w:line="560" w:lineRule="exact"/>
        <w:ind w:left="0" w:leftChars="0" w:firstLine="640" w:firstLineChars="200"/>
        <w:jc w:val="both"/>
        <w:outlineLvl w:val="9"/>
        <w:rPr>
          <w:ins w:id="1145" w:author="毛天水" w:date="2025-11-20T13:00:42Z"/>
          <w:rFonts w:hint="eastAsia" w:ascii="仿宋_GB2312" w:hAnsi="仿宋_GB2312" w:eastAsia="仿宋_GB2312"/>
          <w:i w:val="0"/>
          <w:caps w:val="0"/>
          <w:color w:val="000000"/>
          <w:spacing w:val="0"/>
          <w:kern w:val="2"/>
          <w:sz w:val="32"/>
          <w:szCs w:val="32"/>
          <w:shd w:val="clear" w:fill="auto"/>
          <w:lang w:val="en-US" w:eastAsia="zh-CN" w:bidi="ar-SA"/>
        </w:rPr>
      </w:pPr>
      <w:ins w:id="1146" w:author="毛天水" w:date="2025-11-20T13:00:42Z">
        <w:r>
          <w:rPr>
            <w:rFonts w:hint="eastAsia" w:ascii="仿宋_GB2312" w:hAnsi="仿宋_GB2312" w:eastAsia="仿宋_GB2312"/>
            <w:i w:val="0"/>
            <w:caps w:val="0"/>
            <w:color w:val="000000"/>
            <w:spacing w:val="0"/>
            <w:kern w:val="2"/>
            <w:sz w:val="32"/>
            <w:szCs w:val="32"/>
            <w:shd w:val="clear" w:fill="auto"/>
            <w:lang w:val="en-US" w:eastAsia="zh-CN" w:bidi="ar-SA"/>
          </w:rPr>
          <w:t>对首次通过《创新管理—知识产权管理指南（IS056005）》国际标准认证的单位，应先行申报深圳市市级资助，按照实际发生的认证费用并扣除深圳市级资助金额后进行资助，资助上限不超过10万元。</w:t>
        </w:r>
      </w:ins>
    </w:p>
    <w:p w14:paraId="39DCAF57">
      <w:pPr>
        <w:keepNext w:val="0"/>
        <w:keepLines w:val="0"/>
        <w:pageBreakBefore w:val="0"/>
        <w:numPr>
          <w:ilvl w:val="0"/>
          <w:numId w:val="0"/>
        </w:numPr>
        <w:tabs>
          <w:tab w:val="left" w:pos="0"/>
        </w:tabs>
        <w:snapToGrid w:val="0"/>
        <w:spacing w:line="560" w:lineRule="exact"/>
        <w:ind w:left="0" w:leftChars="0" w:firstLine="640" w:firstLineChars="200"/>
        <w:jc w:val="both"/>
        <w:outlineLvl w:val="9"/>
        <w:rPr>
          <w:ins w:id="1147" w:author="毛天水" w:date="2025-11-20T13:00:42Z"/>
          <w:rFonts w:hint="eastAsia" w:ascii="仿宋_GB2312" w:hAnsi="仿宋_GB2312" w:eastAsia="仿宋_GB2312"/>
          <w:color w:val="000000"/>
          <w:sz w:val="32"/>
          <w:szCs w:val="32"/>
          <w:lang w:val="en-US" w:eastAsia="zh-CN"/>
        </w:rPr>
      </w:pPr>
      <w:ins w:id="1148" w:author="毛天水" w:date="2025-11-20T13:00:42Z">
        <w:r>
          <w:rPr>
            <w:rFonts w:hint="eastAsia" w:ascii="仿宋_GB2312" w:hAnsi="仿宋_GB2312" w:eastAsia="仿宋_GB2312"/>
            <w:i w:val="0"/>
            <w:caps w:val="0"/>
            <w:color w:val="000000"/>
            <w:spacing w:val="0"/>
            <w:kern w:val="2"/>
            <w:sz w:val="32"/>
            <w:szCs w:val="32"/>
            <w:shd w:val="clear" w:fill="auto"/>
            <w:lang w:val="en-US" w:eastAsia="zh-CN" w:bidi="ar-SA"/>
          </w:rPr>
          <w:t>本项目每年资助总额不超过30万元。</w:t>
        </w:r>
      </w:ins>
    </w:p>
    <w:p w14:paraId="208ADD3B">
      <w:pPr>
        <w:pStyle w:val="187"/>
        <w:keepNext w:val="0"/>
        <w:keepLines w:val="0"/>
        <w:pageBreakBefore w:val="0"/>
        <w:widowControl w:val="0"/>
        <w:numPr>
          <w:ilvl w:val="0"/>
          <w:numId w:val="0"/>
        </w:numPr>
        <w:spacing w:line="560" w:lineRule="exact"/>
        <w:ind w:firstLine="640" w:firstLineChars="200"/>
        <w:jc w:val="both"/>
        <w:rPr>
          <w:ins w:id="1149" w:author="毛天水" w:date="2025-11-20T13:00:42Z"/>
          <w:rFonts w:hint="eastAsia" w:ascii="仿宋_GB2312" w:hAnsi="仿宋_GB2312" w:eastAsia="仿宋_GB2312"/>
          <w:color w:val="000000"/>
          <w:kern w:val="2"/>
          <w:sz w:val="32"/>
          <w:szCs w:val="32"/>
          <w:lang w:val="en-US" w:eastAsia="zh-CN" w:bidi="ar-SA"/>
        </w:rPr>
      </w:pPr>
      <w:ins w:id="1150" w:author="毛天水" w:date="2025-11-20T13:00:42Z">
        <w:r>
          <w:rPr>
            <w:rFonts w:hint="eastAsia" w:ascii="仿宋_GB2312" w:hAnsi="仿宋_GB2312" w:eastAsia="仿宋_GB2312"/>
            <w:color w:val="000000"/>
            <w:kern w:val="2"/>
            <w:sz w:val="32"/>
            <w:szCs w:val="32"/>
            <w:lang w:val="en-US" w:eastAsia="zh-CN" w:bidi="ar-SA"/>
          </w:rPr>
          <w:t>3.条件要求</w:t>
        </w:r>
      </w:ins>
    </w:p>
    <w:p w14:paraId="4D4F01AE">
      <w:pPr>
        <w:pStyle w:val="187"/>
        <w:keepNext w:val="0"/>
        <w:keepLines w:val="0"/>
        <w:pageBreakBefore w:val="0"/>
        <w:widowControl w:val="0"/>
        <w:numPr>
          <w:ilvl w:val="0"/>
          <w:numId w:val="0"/>
        </w:numPr>
        <w:spacing w:line="560" w:lineRule="exact"/>
        <w:ind w:firstLine="640"/>
        <w:jc w:val="both"/>
        <w:rPr>
          <w:ins w:id="1151" w:author="毛天水" w:date="2025-11-20T13:00:42Z"/>
          <w:rFonts w:hint="eastAsia" w:ascii="仿宋_GB2312" w:hAnsi="仿宋_GB2312" w:eastAsia="仿宋_GB2312"/>
          <w:color w:val="000000"/>
          <w:sz w:val="32"/>
          <w:szCs w:val="32"/>
          <w:lang w:val="en-US" w:eastAsia="zh-CN"/>
        </w:rPr>
      </w:pPr>
      <w:ins w:id="1152" w:author="毛天水" w:date="2025-11-20T13:00:42Z">
        <w:r>
          <w:rPr>
            <w:rFonts w:hint="eastAsia" w:ascii="仿宋_GB2312" w:hAnsi="仿宋_GB2312" w:eastAsia="仿宋_GB2312"/>
            <w:color w:val="000000"/>
            <w:sz w:val="32"/>
            <w:szCs w:val="32"/>
            <w:lang w:val="en-US" w:eastAsia="zh-CN"/>
          </w:rPr>
          <w:t>（1）同一认证项目未在其他政府部门获得过贯标资助；</w:t>
        </w:r>
      </w:ins>
    </w:p>
    <w:p w14:paraId="1933C066">
      <w:pPr>
        <w:pStyle w:val="187"/>
        <w:keepNext w:val="0"/>
        <w:keepLines w:val="0"/>
        <w:pageBreakBefore w:val="0"/>
        <w:widowControl w:val="0"/>
        <w:numPr>
          <w:ilvl w:val="0"/>
          <w:numId w:val="0"/>
        </w:numPr>
        <w:wordWrap w:val="0"/>
        <w:spacing w:line="560" w:lineRule="exact"/>
        <w:ind w:firstLine="641"/>
        <w:jc w:val="both"/>
        <w:rPr>
          <w:ins w:id="1153" w:author="毛天水" w:date="2025-11-20T13:00:42Z"/>
          <w:rFonts w:hint="eastAsia" w:ascii="仿宋_GB2312" w:hAnsi="仿宋_GB2312" w:eastAsia="仿宋_GB2312"/>
          <w:color w:val="000000"/>
          <w:sz w:val="32"/>
          <w:szCs w:val="32"/>
          <w:lang w:val="en-US" w:eastAsia="zh-CN"/>
        </w:rPr>
      </w:pPr>
      <w:ins w:id="1154" w:author="毛天水" w:date="2025-11-20T13:00:42Z">
        <w:r>
          <w:rPr>
            <w:rFonts w:hint="eastAsia" w:ascii="仿宋_GB2312" w:hAnsi="仿宋_GB2312" w:eastAsia="仿宋_GB2312"/>
            <w:color w:val="000000"/>
            <w:sz w:val="32"/>
            <w:szCs w:val="32"/>
            <w:lang w:val="en-US" w:eastAsia="zh-CN"/>
          </w:rPr>
          <w:t>（2）申报人已通过《企业知识产权管理规范》（GB/T29490-2013）认证或《创新管理—知识产权管理指南（ISO56005）》国际标准认证，证书为有效状态；</w:t>
        </w:r>
      </w:ins>
    </w:p>
    <w:p w14:paraId="6175C0F4">
      <w:pPr>
        <w:pStyle w:val="187"/>
        <w:keepNext w:val="0"/>
        <w:keepLines w:val="0"/>
        <w:pageBreakBefore w:val="0"/>
        <w:widowControl w:val="0"/>
        <w:numPr>
          <w:ilvl w:val="0"/>
          <w:numId w:val="0"/>
        </w:numPr>
        <w:spacing w:line="560" w:lineRule="exact"/>
        <w:ind w:firstLine="640"/>
        <w:jc w:val="both"/>
        <w:rPr>
          <w:ins w:id="1155" w:author="毛天水" w:date="2025-11-20T13:00:42Z"/>
          <w:rFonts w:hint="eastAsia" w:ascii="仿宋_GB2312" w:hAnsi="仿宋_GB2312" w:eastAsia="仿宋_GB2312"/>
          <w:color w:val="000000"/>
          <w:sz w:val="32"/>
          <w:szCs w:val="32"/>
          <w:lang w:val="en-US" w:eastAsia="zh-CN"/>
        </w:rPr>
      </w:pPr>
      <w:ins w:id="1156" w:author="毛天水" w:date="2025-11-20T13:00:42Z">
        <w:r>
          <w:rPr>
            <w:rFonts w:hint="eastAsia" w:ascii="仿宋_GB2312" w:hAnsi="仿宋_GB2312" w:eastAsia="仿宋_GB2312"/>
            <w:color w:val="000000"/>
            <w:sz w:val="32"/>
            <w:szCs w:val="32"/>
            <w:lang w:val="en-US" w:eastAsia="zh-CN"/>
          </w:rPr>
          <w:t>（3）项目完成时间均应在申请年度的上一自然年度1月1日至12月31日期间。</w:t>
        </w:r>
      </w:ins>
    </w:p>
    <w:p w14:paraId="2B4E6A35">
      <w:pPr>
        <w:pStyle w:val="187"/>
        <w:keepNext w:val="0"/>
        <w:keepLines w:val="0"/>
        <w:pageBreakBefore w:val="0"/>
        <w:widowControl w:val="0"/>
        <w:numPr>
          <w:ilvl w:val="0"/>
          <w:numId w:val="0"/>
        </w:numPr>
        <w:spacing w:line="560" w:lineRule="exact"/>
        <w:ind w:firstLine="640" w:firstLineChars="200"/>
        <w:jc w:val="both"/>
        <w:rPr>
          <w:ins w:id="1157" w:author="毛天水" w:date="2025-11-20T13:00:42Z"/>
          <w:rFonts w:hint="eastAsia" w:ascii="仿宋_GB2312" w:hAnsi="仿宋_GB2312" w:eastAsia="仿宋_GB2312"/>
          <w:color w:val="000000"/>
          <w:kern w:val="2"/>
          <w:sz w:val="32"/>
          <w:szCs w:val="32"/>
          <w:lang w:val="en-US" w:eastAsia="zh-CN" w:bidi="ar-SA"/>
        </w:rPr>
      </w:pPr>
      <w:ins w:id="1158" w:author="毛天水" w:date="2025-11-20T13:00:42Z">
        <w:r>
          <w:rPr>
            <w:rFonts w:hint="eastAsia" w:ascii="仿宋_GB2312" w:hAnsi="仿宋_GB2312" w:eastAsia="仿宋_GB2312"/>
            <w:color w:val="000000"/>
            <w:kern w:val="2"/>
            <w:sz w:val="32"/>
            <w:szCs w:val="32"/>
            <w:lang w:val="en-US" w:eastAsia="zh-CN" w:bidi="ar-SA"/>
          </w:rPr>
          <w:t>4.申报材料</w:t>
        </w:r>
      </w:ins>
    </w:p>
    <w:p w14:paraId="0ACE9EC7">
      <w:pPr>
        <w:pStyle w:val="187"/>
        <w:keepNext w:val="0"/>
        <w:keepLines w:val="0"/>
        <w:pageBreakBefore w:val="0"/>
        <w:widowControl w:val="0"/>
        <w:spacing w:line="560" w:lineRule="exact"/>
        <w:ind w:firstLine="640" w:firstLineChars="200"/>
        <w:jc w:val="both"/>
        <w:rPr>
          <w:ins w:id="1159" w:author="毛天水" w:date="2025-11-20T13:00:42Z"/>
          <w:rFonts w:hint="eastAsia" w:ascii="仿宋_GB2312" w:hAnsi="仿宋_GB2312" w:eastAsia="仿宋_GB2312"/>
          <w:color w:val="000000"/>
          <w:sz w:val="32"/>
          <w:szCs w:val="32"/>
          <w:lang w:val="en-US" w:eastAsia="zh-CN"/>
        </w:rPr>
      </w:pPr>
      <w:ins w:id="1160" w:author="毛天水" w:date="2025-11-20T13:00:42Z">
        <w:r>
          <w:rPr>
            <w:rFonts w:hint="eastAsia" w:ascii="仿宋_GB2312" w:hAnsi="仿宋_GB2312" w:eastAsia="仿宋_GB2312"/>
            <w:color w:val="000000"/>
            <w:sz w:val="32"/>
            <w:szCs w:val="32"/>
            <w:lang w:val="en-US" w:eastAsia="zh-CN"/>
          </w:rPr>
          <w:t>（1）申报表；</w:t>
        </w:r>
      </w:ins>
    </w:p>
    <w:p w14:paraId="09E73FA6">
      <w:pPr>
        <w:pStyle w:val="187"/>
        <w:keepNext w:val="0"/>
        <w:keepLines w:val="0"/>
        <w:pageBreakBefore w:val="0"/>
        <w:widowControl w:val="0"/>
        <w:spacing w:line="560" w:lineRule="exact"/>
        <w:ind w:left="638" w:leftChars="304" w:firstLine="0" w:firstLineChars="0"/>
        <w:jc w:val="both"/>
        <w:rPr>
          <w:ins w:id="1161" w:author="毛天水" w:date="2025-11-20T13:00:42Z"/>
          <w:rFonts w:hint="eastAsia" w:ascii="仿宋_GB2312" w:hAnsi="仿宋_GB2312" w:eastAsia="仿宋_GB2312"/>
          <w:color w:val="000000"/>
          <w:sz w:val="32"/>
          <w:szCs w:val="32"/>
        </w:rPr>
      </w:pPr>
      <w:ins w:id="1162" w:author="毛天水" w:date="2025-11-20T13:00:42Z">
        <w:r>
          <w:rPr>
            <w:rFonts w:hint="eastAsia" w:ascii="仿宋_GB2312" w:hAnsi="仿宋_GB2312" w:eastAsia="仿宋_GB2312"/>
            <w:color w:val="000000"/>
            <w:sz w:val="32"/>
            <w:szCs w:val="32"/>
            <w:lang w:eastAsia="zh-CN"/>
          </w:rPr>
          <w:t>（2）</w:t>
        </w:r>
      </w:ins>
      <w:ins w:id="1163" w:author="毛天水" w:date="2025-11-20T13:00:42Z">
        <w:r>
          <w:rPr>
            <w:rFonts w:hint="eastAsia" w:ascii="仿宋_GB2312" w:hAnsi="仿宋_GB2312" w:eastAsia="仿宋_GB2312"/>
            <w:color w:val="000000"/>
            <w:sz w:val="32"/>
            <w:szCs w:val="32"/>
          </w:rPr>
          <w:t>营业执照复印件（盖公章）；</w:t>
        </w:r>
      </w:ins>
    </w:p>
    <w:p w14:paraId="296B8B00">
      <w:pPr>
        <w:pStyle w:val="187"/>
        <w:keepNext w:val="0"/>
        <w:keepLines w:val="0"/>
        <w:pageBreakBefore w:val="0"/>
        <w:widowControl w:val="0"/>
        <w:spacing w:line="560" w:lineRule="exact"/>
        <w:ind w:left="638" w:leftChars="304" w:firstLine="0" w:firstLineChars="0"/>
        <w:jc w:val="both"/>
        <w:rPr>
          <w:ins w:id="1164" w:author="毛天水" w:date="2025-11-20T13:00:42Z"/>
          <w:rFonts w:hint="eastAsia" w:ascii="仿宋_GB2312" w:hAnsi="仿宋_GB2312" w:eastAsia="仿宋_GB2312"/>
          <w:color w:val="000000"/>
          <w:sz w:val="32"/>
          <w:szCs w:val="32"/>
        </w:rPr>
      </w:pPr>
      <w:ins w:id="1165" w:author="毛天水" w:date="2025-11-20T13:00:42Z">
        <w:r>
          <w:rPr>
            <w:rFonts w:hint="eastAsia" w:ascii="仿宋_GB2312" w:hAnsi="仿宋_GB2312" w:eastAsia="仿宋_GB2312"/>
            <w:color w:val="000000"/>
            <w:sz w:val="32"/>
            <w:szCs w:val="32"/>
            <w:lang w:eastAsia="zh-CN"/>
          </w:rPr>
          <w:t>（3）</w:t>
        </w:r>
      </w:ins>
      <w:ins w:id="1166" w:author="毛天水" w:date="2025-11-20T13:00:42Z">
        <w:r>
          <w:rPr>
            <w:rFonts w:hint="eastAsia" w:ascii="仿宋_GB2312" w:hAnsi="仿宋_GB2312" w:eastAsia="仿宋_GB2312"/>
            <w:color w:val="000000"/>
            <w:sz w:val="32"/>
            <w:szCs w:val="32"/>
          </w:rPr>
          <w:t>法定代表人身份证复印件（签字盖章）；</w:t>
        </w:r>
      </w:ins>
    </w:p>
    <w:p w14:paraId="242F9F8F">
      <w:pPr>
        <w:pStyle w:val="187"/>
        <w:keepNext w:val="0"/>
        <w:keepLines w:val="0"/>
        <w:pageBreakBefore w:val="0"/>
        <w:widowControl w:val="0"/>
        <w:spacing w:line="560" w:lineRule="exact"/>
        <w:ind w:firstLine="640" w:firstLineChars="200"/>
        <w:jc w:val="both"/>
        <w:rPr>
          <w:ins w:id="1167" w:author="毛天水" w:date="2025-11-20T13:00:42Z"/>
          <w:rFonts w:hint="eastAsia" w:ascii="仿宋_GB2312" w:hAnsi="仿宋_GB2312" w:eastAsia="仿宋_GB2312"/>
          <w:i w:val="0"/>
          <w:caps w:val="0"/>
          <w:color w:val="000000"/>
          <w:spacing w:val="0"/>
          <w:kern w:val="2"/>
          <w:sz w:val="32"/>
          <w:szCs w:val="32"/>
          <w:shd w:val="clear" w:fill="auto"/>
          <w:lang w:val="en-US" w:eastAsia="zh-CN" w:bidi="ar-SA"/>
        </w:rPr>
      </w:pPr>
      <w:ins w:id="1168" w:author="毛天水" w:date="2025-11-20T13:00:42Z">
        <w:r>
          <w:rPr>
            <w:rFonts w:hint="eastAsia" w:ascii="仿宋_GB2312" w:hAnsi="仿宋_GB2312" w:eastAsia="仿宋_GB2312"/>
            <w:color w:val="000000"/>
            <w:sz w:val="32"/>
            <w:szCs w:val="32"/>
            <w:lang w:val="en-US" w:eastAsia="zh-CN"/>
          </w:rPr>
          <w:t>（4）《</w:t>
        </w:r>
      </w:ins>
      <w:ins w:id="1169" w:author="毛天水" w:date="2025-11-20T13:00:42Z">
        <w:r>
          <w:rPr>
            <w:rFonts w:hint="eastAsia" w:ascii="仿宋_GB2312" w:hAnsi="仿宋_GB2312" w:eastAsia="仿宋_GB2312"/>
            <w:i w:val="0"/>
            <w:caps w:val="0"/>
            <w:color w:val="000000"/>
            <w:spacing w:val="0"/>
            <w:kern w:val="2"/>
            <w:sz w:val="32"/>
            <w:szCs w:val="32"/>
            <w:shd w:val="clear" w:fill="auto"/>
            <w:lang w:val="en-US" w:eastAsia="zh-CN" w:bidi="ar-SA"/>
          </w:rPr>
          <w:t>企业知识产权管理规范</w:t>
        </w:r>
      </w:ins>
      <w:ins w:id="1170" w:author="毛天水" w:date="2025-11-20T13:00:42Z">
        <w:r>
          <w:rPr>
            <w:rFonts w:hint="eastAsia" w:ascii="仿宋_GB2312" w:hAnsi="仿宋_GB2312" w:eastAsia="仿宋_GB2312"/>
            <w:color w:val="000000"/>
            <w:sz w:val="32"/>
            <w:szCs w:val="32"/>
            <w:lang w:val="en-US" w:eastAsia="zh-CN"/>
          </w:rPr>
          <w:t>》或</w:t>
        </w:r>
      </w:ins>
      <w:ins w:id="1171" w:author="毛天水" w:date="2025-11-20T13:00:42Z">
        <w:r>
          <w:rPr>
            <w:rFonts w:hint="eastAsia" w:ascii="仿宋_GB2312" w:hAnsi="仿宋_GB2312" w:eastAsia="仿宋_GB2312"/>
            <w:i w:val="0"/>
            <w:caps w:val="0"/>
            <w:color w:val="000000"/>
            <w:spacing w:val="0"/>
            <w:kern w:val="2"/>
            <w:sz w:val="32"/>
            <w:szCs w:val="32"/>
            <w:shd w:val="clear" w:fill="auto"/>
            <w:lang w:val="en-US" w:eastAsia="zh-CN" w:bidi="ar-SA"/>
          </w:rPr>
          <w:t>《创新管理—知识产权管理指南》认证证书及证书有效性相关材料；</w:t>
        </w:r>
      </w:ins>
    </w:p>
    <w:p w14:paraId="4AC06363">
      <w:pPr>
        <w:pStyle w:val="187"/>
        <w:keepNext w:val="0"/>
        <w:keepLines w:val="0"/>
        <w:pageBreakBefore w:val="0"/>
        <w:widowControl w:val="0"/>
        <w:spacing w:line="560" w:lineRule="exact"/>
        <w:ind w:firstLine="640" w:firstLineChars="200"/>
        <w:jc w:val="both"/>
        <w:rPr>
          <w:ins w:id="1172" w:author="毛天水" w:date="2025-11-20T13:00:42Z"/>
          <w:rFonts w:hint="eastAsia" w:ascii="仿宋_GB2312" w:hAnsi="仿宋_GB2312" w:eastAsia="仿宋_GB2312"/>
          <w:i w:val="0"/>
          <w:caps w:val="0"/>
          <w:color w:val="000000"/>
          <w:spacing w:val="0"/>
          <w:kern w:val="2"/>
          <w:sz w:val="32"/>
          <w:szCs w:val="32"/>
          <w:shd w:val="clear" w:fill="auto"/>
          <w:lang w:val="en-US" w:eastAsia="zh-CN" w:bidi="ar-SA"/>
        </w:rPr>
      </w:pPr>
      <w:ins w:id="1173" w:author="毛天水" w:date="2025-11-20T13:00:42Z">
        <w:r>
          <w:rPr>
            <w:rFonts w:hint="eastAsia" w:ascii="仿宋_GB2312" w:hAnsi="仿宋_GB2312" w:eastAsia="仿宋_GB2312"/>
            <w:i w:val="0"/>
            <w:caps w:val="0"/>
            <w:color w:val="000000"/>
            <w:spacing w:val="0"/>
            <w:kern w:val="2"/>
            <w:sz w:val="32"/>
            <w:szCs w:val="32"/>
            <w:shd w:val="clear" w:fill="auto"/>
            <w:lang w:val="en-US" w:eastAsia="zh-CN" w:bidi="ar-SA"/>
          </w:rPr>
          <w:t>（5）开展认证有关财务凭证。</w:t>
        </w:r>
      </w:ins>
    </w:p>
    <w:p w14:paraId="20FC2253">
      <w:pPr>
        <w:keepNext w:val="0"/>
        <w:keepLines w:val="0"/>
        <w:pageBreakBefore w:val="0"/>
        <w:widowControl w:val="0"/>
        <w:spacing w:line="560" w:lineRule="exact"/>
        <w:ind w:firstLine="640" w:firstLineChars="200"/>
        <w:jc w:val="both"/>
        <w:rPr>
          <w:ins w:id="1174" w:author="毛天水" w:date="2025-11-20T13:00:42Z"/>
          <w:rFonts w:hint="eastAsia" w:ascii="仿宋_GB2312" w:hAnsi="仿宋_GB2312" w:eastAsia="仿宋_GB2312"/>
          <w:i w:val="0"/>
          <w:caps w:val="0"/>
          <w:color w:val="000000"/>
          <w:spacing w:val="0"/>
          <w:kern w:val="2"/>
          <w:sz w:val="32"/>
          <w:szCs w:val="32"/>
          <w:shd w:val="clear" w:fill="auto"/>
          <w:lang w:val="en-US" w:eastAsia="zh-CN" w:bidi="ar-SA"/>
        </w:rPr>
      </w:pPr>
      <w:ins w:id="1175" w:author="毛天水" w:date="2025-11-20T13:00:42Z">
        <w:r>
          <w:rPr>
            <w:rFonts w:hint="eastAsia" w:ascii="仿宋_GB2312" w:hAnsi="仿宋_GB2312" w:eastAsia="仿宋_GB2312"/>
            <w:color w:val="000000"/>
            <w:sz w:val="32"/>
            <w:szCs w:val="32"/>
            <w:lang w:val="en-US" w:eastAsia="zh-CN"/>
          </w:rPr>
          <w:t>如涉及国家标准或国际标准换版，本项目所依据的标准将相应调整，具体按有关工作要求执行。</w:t>
        </w:r>
      </w:ins>
    </w:p>
    <w:p w14:paraId="03C9445B">
      <w:pPr>
        <w:pStyle w:val="187"/>
        <w:keepNext w:val="0"/>
        <w:keepLines w:val="0"/>
        <w:pageBreakBefore w:val="0"/>
        <w:widowControl w:val="0"/>
        <w:spacing w:line="560" w:lineRule="exact"/>
        <w:ind w:firstLine="640" w:firstLineChars="200"/>
        <w:jc w:val="both"/>
        <w:rPr>
          <w:ins w:id="1176" w:author="毛天水" w:date="2025-11-20T13:00:42Z"/>
          <w:rFonts w:hint="eastAsia" w:ascii="楷体_GB2312" w:hAnsi="楷体_GB2312" w:eastAsia="楷体_GB2312"/>
          <w:color w:val="000000"/>
          <w:sz w:val="32"/>
          <w:szCs w:val="32"/>
          <w:lang w:eastAsia="zh-CN"/>
        </w:rPr>
      </w:pPr>
      <w:ins w:id="1177" w:author="毛天水" w:date="2025-11-20T13:00:42Z">
        <w:r>
          <w:rPr>
            <w:rFonts w:hint="eastAsia" w:ascii="楷体_GB2312" w:hAnsi="楷体_GB2312" w:eastAsia="楷体_GB2312"/>
            <w:color w:val="000000"/>
            <w:sz w:val="32"/>
            <w:szCs w:val="32"/>
            <w:lang w:eastAsia="zh-CN"/>
          </w:rPr>
          <w:t>（九）知识产权服务机构业务服务资助项目</w:t>
        </w:r>
      </w:ins>
    </w:p>
    <w:p w14:paraId="4679E4F6">
      <w:pPr>
        <w:pStyle w:val="187"/>
        <w:keepNext w:val="0"/>
        <w:keepLines w:val="0"/>
        <w:pageBreakBefore w:val="0"/>
        <w:widowControl w:val="0"/>
        <w:numPr>
          <w:ilvl w:val="0"/>
          <w:numId w:val="0"/>
        </w:numPr>
        <w:spacing w:line="560" w:lineRule="exact"/>
        <w:ind w:firstLine="640" w:firstLineChars="200"/>
        <w:jc w:val="both"/>
        <w:rPr>
          <w:ins w:id="1178" w:author="毛天水" w:date="2025-11-20T13:00:42Z"/>
          <w:rFonts w:hint="eastAsia" w:ascii="仿宋_GB2312" w:hAnsi="仿宋_GB2312" w:eastAsia="仿宋_GB2312"/>
          <w:color w:val="000000"/>
          <w:kern w:val="2"/>
          <w:sz w:val="32"/>
          <w:szCs w:val="32"/>
          <w:lang w:val="en-US" w:eastAsia="zh-CN" w:bidi="ar-SA"/>
        </w:rPr>
      </w:pPr>
      <w:ins w:id="1179" w:author="毛天水" w:date="2025-11-20T13:00:42Z">
        <w:r>
          <w:rPr>
            <w:rFonts w:hint="eastAsia" w:ascii="仿宋_GB2312" w:hAnsi="仿宋_GB2312" w:eastAsia="仿宋_GB2312"/>
            <w:color w:val="000000"/>
            <w:kern w:val="2"/>
            <w:sz w:val="32"/>
            <w:szCs w:val="32"/>
            <w:lang w:val="en-US" w:eastAsia="zh-CN" w:bidi="ar-SA"/>
          </w:rPr>
          <w:t>1.政策依据</w:t>
        </w:r>
      </w:ins>
    </w:p>
    <w:p w14:paraId="143DB1CF">
      <w:pPr>
        <w:pStyle w:val="187"/>
        <w:keepNext w:val="0"/>
        <w:keepLines w:val="0"/>
        <w:pageBreakBefore w:val="0"/>
        <w:widowControl w:val="0"/>
        <w:numPr>
          <w:ilvl w:val="0"/>
          <w:numId w:val="0"/>
        </w:numPr>
        <w:spacing w:line="560" w:lineRule="exact"/>
        <w:ind w:firstLine="640" w:firstLineChars="200"/>
        <w:jc w:val="both"/>
        <w:rPr>
          <w:ins w:id="1180" w:author="毛天水" w:date="2025-11-20T13:00:42Z"/>
          <w:rFonts w:hint="eastAsia" w:ascii="楷体_GB2312" w:hAnsi="楷体_GB2312" w:eastAsia="楷体_GB2312"/>
          <w:color w:val="000000"/>
          <w:kern w:val="2"/>
          <w:sz w:val="32"/>
          <w:szCs w:val="32"/>
          <w:lang w:val="en-US" w:eastAsia="zh-CN" w:bidi="ar-SA"/>
        </w:rPr>
      </w:pPr>
      <w:ins w:id="1181"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根据《深圳市深汕特别合作区知识产权促进产业创新发展若干政策》（深汕办规〔2024〕4号）的第十二条规定。</w:t>
        </w:r>
      </w:ins>
    </w:p>
    <w:p w14:paraId="6F2494A7">
      <w:pPr>
        <w:pStyle w:val="187"/>
        <w:keepNext w:val="0"/>
        <w:keepLines w:val="0"/>
        <w:pageBreakBefore w:val="0"/>
        <w:widowControl w:val="0"/>
        <w:numPr>
          <w:ilvl w:val="0"/>
          <w:numId w:val="0"/>
        </w:numPr>
        <w:spacing w:line="560" w:lineRule="exact"/>
        <w:ind w:firstLine="640" w:firstLineChars="200"/>
        <w:jc w:val="both"/>
        <w:rPr>
          <w:ins w:id="1182" w:author="毛天水" w:date="2025-11-20T13:00:42Z"/>
          <w:rFonts w:hint="eastAsia" w:ascii="仿宋_GB2312" w:hAnsi="仿宋_GB2312" w:eastAsia="仿宋_GB2312"/>
          <w:color w:val="000000"/>
          <w:kern w:val="2"/>
          <w:sz w:val="32"/>
          <w:szCs w:val="32"/>
          <w:lang w:val="en-US" w:eastAsia="zh-CN" w:bidi="ar-SA"/>
        </w:rPr>
      </w:pPr>
      <w:ins w:id="1183" w:author="毛天水" w:date="2025-11-20T13:00:42Z">
        <w:r>
          <w:rPr>
            <w:rFonts w:hint="eastAsia" w:ascii="仿宋_GB2312" w:hAnsi="仿宋_GB2312" w:eastAsia="仿宋_GB2312"/>
            <w:color w:val="000000"/>
            <w:kern w:val="2"/>
            <w:sz w:val="32"/>
            <w:szCs w:val="32"/>
            <w:lang w:val="en-US" w:eastAsia="zh-CN" w:bidi="ar-SA"/>
          </w:rPr>
          <w:t>2.资助标准</w:t>
        </w:r>
      </w:ins>
    </w:p>
    <w:p w14:paraId="75769332">
      <w:pPr>
        <w:keepNext w:val="0"/>
        <w:keepLines w:val="0"/>
        <w:pageBreakBefore w:val="0"/>
        <w:widowControl/>
        <w:numPr>
          <w:ilvl w:val="0"/>
          <w:numId w:val="0"/>
        </w:numPr>
        <w:tabs>
          <w:tab w:val="left" w:pos="0"/>
        </w:tabs>
        <w:snapToGrid w:val="0"/>
        <w:spacing w:line="560" w:lineRule="exact"/>
        <w:ind w:firstLine="640" w:firstLineChars="200"/>
        <w:jc w:val="both"/>
        <w:outlineLvl w:val="0"/>
        <w:rPr>
          <w:ins w:id="1184" w:author="毛天水" w:date="2025-11-20T13:00:42Z"/>
          <w:rFonts w:hint="eastAsia" w:ascii="仿宋_GB2312" w:hAnsi="仿宋_GB2312" w:eastAsia="仿宋_GB2312"/>
          <w:i w:val="0"/>
          <w:caps w:val="0"/>
          <w:color w:val="000000"/>
          <w:spacing w:val="0"/>
          <w:kern w:val="2"/>
          <w:sz w:val="32"/>
          <w:szCs w:val="32"/>
          <w:shd w:val="clear" w:fill="auto"/>
          <w:lang w:val="en-US" w:eastAsia="zh-CN" w:bidi="ar-SA"/>
        </w:rPr>
      </w:pPr>
      <w:ins w:id="1185" w:author="毛天水" w:date="2025-11-20T13:00:42Z">
        <w:r>
          <w:rPr>
            <w:rFonts w:hint="eastAsia" w:ascii="仿宋_GB2312" w:hAnsi="仿宋_GB2312" w:eastAsia="仿宋_GB2312"/>
            <w:color w:val="000000"/>
            <w:kern w:val="2"/>
            <w:sz w:val="32"/>
            <w:szCs w:val="32"/>
            <w:shd w:val="clear" w:fill="auto"/>
            <w:lang w:val="en-US" w:eastAsia="zh-CN" w:bidi="ar-SA"/>
          </w:rPr>
          <w:t>对新培育、新引进且保持3人以上常驻办公并正常开展业务，为深汕企业或个人提供知识产权维权、评估、交易转化等相关服务10笔以上的服务机构，每笔给予0.3万元资助。本项目每年资助总额不超过30万元</w:t>
        </w:r>
      </w:ins>
      <w:ins w:id="1186" w:author="毛天水" w:date="2025-11-20T13:00:42Z">
        <w:r>
          <w:rPr>
            <w:rFonts w:hint="eastAsia" w:ascii="仿宋_GB2312" w:hAnsi="仿宋_GB2312" w:eastAsia="仿宋_GB2312"/>
            <w:color w:val="000000"/>
            <w:sz w:val="32"/>
            <w:szCs w:val="32"/>
            <w:lang w:val="en-US" w:eastAsia="zh-CN"/>
          </w:rPr>
          <w:t>。同一知识产权只能申领区级或上级同类型项目其中之一，不得重复申领。</w:t>
        </w:r>
      </w:ins>
    </w:p>
    <w:p w14:paraId="28C86DD7">
      <w:pPr>
        <w:pStyle w:val="187"/>
        <w:keepNext w:val="0"/>
        <w:keepLines w:val="0"/>
        <w:pageBreakBefore w:val="0"/>
        <w:widowControl w:val="0"/>
        <w:numPr>
          <w:ilvl w:val="0"/>
          <w:numId w:val="0"/>
        </w:numPr>
        <w:spacing w:line="560" w:lineRule="exact"/>
        <w:ind w:firstLine="640" w:firstLineChars="200"/>
        <w:jc w:val="both"/>
        <w:rPr>
          <w:ins w:id="1187" w:author="毛天水" w:date="2025-11-20T13:00:42Z"/>
          <w:rFonts w:hint="eastAsia" w:ascii="仿宋_GB2312" w:hAnsi="仿宋_GB2312" w:eastAsia="仿宋_GB2312"/>
          <w:color w:val="000000"/>
          <w:kern w:val="2"/>
          <w:sz w:val="32"/>
          <w:szCs w:val="32"/>
          <w:lang w:val="en-US" w:eastAsia="zh-CN" w:bidi="ar-SA"/>
        </w:rPr>
      </w:pPr>
      <w:ins w:id="1188" w:author="毛天水" w:date="2025-11-20T13:00:42Z">
        <w:r>
          <w:rPr>
            <w:rFonts w:hint="eastAsia" w:ascii="仿宋_GB2312" w:hAnsi="仿宋_GB2312" w:eastAsia="仿宋_GB2312"/>
            <w:color w:val="000000"/>
            <w:kern w:val="2"/>
            <w:sz w:val="32"/>
            <w:szCs w:val="32"/>
            <w:lang w:val="en-US" w:eastAsia="zh-CN" w:bidi="ar-SA"/>
          </w:rPr>
          <w:t>3.条件要求</w:t>
        </w:r>
      </w:ins>
    </w:p>
    <w:p w14:paraId="6F595D2E">
      <w:pPr>
        <w:pStyle w:val="187"/>
        <w:keepNext w:val="0"/>
        <w:keepLines w:val="0"/>
        <w:pageBreakBefore w:val="0"/>
        <w:widowControl w:val="0"/>
        <w:numPr>
          <w:ilvl w:val="0"/>
          <w:numId w:val="0"/>
        </w:numPr>
        <w:spacing w:line="560" w:lineRule="exact"/>
        <w:ind w:firstLine="640" w:firstLineChars="200"/>
        <w:jc w:val="both"/>
        <w:rPr>
          <w:ins w:id="1189" w:author="毛天水" w:date="2025-11-20T13:00:42Z"/>
          <w:rFonts w:hint="eastAsia" w:ascii="仿宋_GB2312" w:hAnsi="仿宋_GB2312" w:eastAsia="仿宋_GB2312"/>
          <w:color w:val="000000"/>
          <w:sz w:val="32"/>
          <w:szCs w:val="32"/>
          <w:lang w:val="en-US" w:eastAsia="zh-CN"/>
        </w:rPr>
      </w:pPr>
      <w:ins w:id="1190" w:author="毛天水" w:date="2025-11-20T13:00:42Z">
        <w:r>
          <w:rPr>
            <w:rFonts w:hint="eastAsia" w:ascii="仿宋_GB2312" w:hAnsi="仿宋_GB2312" w:eastAsia="仿宋_GB2312"/>
            <w:color w:val="000000"/>
            <w:sz w:val="32"/>
            <w:szCs w:val="32"/>
            <w:lang w:val="en-US" w:eastAsia="zh-CN"/>
          </w:rPr>
          <w:t>（1）同一项目未在其他政府部门获得过资助；</w:t>
        </w:r>
      </w:ins>
    </w:p>
    <w:p w14:paraId="711598F0">
      <w:pPr>
        <w:pStyle w:val="187"/>
        <w:keepNext w:val="0"/>
        <w:keepLines w:val="0"/>
        <w:pageBreakBefore w:val="0"/>
        <w:widowControl w:val="0"/>
        <w:numPr>
          <w:ilvl w:val="0"/>
          <w:numId w:val="0"/>
        </w:numPr>
        <w:spacing w:line="560" w:lineRule="exact"/>
        <w:ind w:firstLine="640"/>
        <w:jc w:val="both"/>
        <w:rPr>
          <w:ins w:id="1191" w:author="毛天水" w:date="2025-11-20T13:00:42Z"/>
          <w:rFonts w:hint="eastAsia" w:ascii="仿宋_GB2312" w:hAnsi="仿宋_GB2312" w:eastAsia="仿宋_GB2312"/>
          <w:color w:val="000000"/>
          <w:sz w:val="32"/>
          <w:szCs w:val="32"/>
          <w:lang w:val="en-US" w:eastAsia="zh-CN"/>
        </w:rPr>
      </w:pPr>
      <w:ins w:id="1192" w:author="毛天水" w:date="2025-11-20T13:00:42Z">
        <w:r>
          <w:rPr>
            <w:rFonts w:hint="eastAsia" w:ascii="仿宋_GB2312" w:hAnsi="仿宋_GB2312" w:eastAsia="仿宋_GB2312"/>
            <w:color w:val="000000"/>
            <w:sz w:val="32"/>
            <w:szCs w:val="32"/>
            <w:lang w:val="en-US" w:eastAsia="zh-CN"/>
          </w:rPr>
          <w:t>（2）机构具备专利代理资质或商标代理资质；</w:t>
        </w:r>
      </w:ins>
    </w:p>
    <w:p w14:paraId="0C16BF2D">
      <w:pPr>
        <w:pStyle w:val="187"/>
        <w:keepNext w:val="0"/>
        <w:keepLines w:val="0"/>
        <w:pageBreakBefore w:val="0"/>
        <w:widowControl w:val="0"/>
        <w:numPr>
          <w:ilvl w:val="0"/>
          <w:numId w:val="0"/>
        </w:numPr>
        <w:spacing w:line="560" w:lineRule="exact"/>
        <w:ind w:firstLine="640" w:firstLineChars="200"/>
        <w:jc w:val="both"/>
        <w:rPr>
          <w:ins w:id="1193" w:author="毛天水" w:date="2025-11-20T13:00:42Z"/>
          <w:rFonts w:ascii="仿宋_GB2312" w:hAnsi="仿宋_GB2312" w:eastAsia="仿宋_GB2312"/>
          <w:color w:val="000000"/>
          <w:sz w:val="32"/>
          <w:szCs w:val="32"/>
          <w:lang w:val="en-US" w:eastAsia="zh-CN"/>
        </w:rPr>
      </w:pPr>
      <w:ins w:id="1194" w:author="毛天水" w:date="2025-11-20T13:00:42Z">
        <w:r>
          <w:rPr>
            <w:rFonts w:hint="eastAsia" w:ascii="仿宋_GB2312" w:hAnsi="仿宋_GB2312" w:eastAsia="仿宋_GB2312"/>
            <w:color w:val="000000"/>
            <w:sz w:val="32"/>
            <w:szCs w:val="32"/>
            <w:lang w:val="en-US" w:eastAsia="zh-CN"/>
          </w:rPr>
          <w:t>（3）项目完成的时间应在申报年度的上一自然年度1月1日至12月31日期间。</w:t>
        </w:r>
      </w:ins>
    </w:p>
    <w:p w14:paraId="0C74E781">
      <w:pPr>
        <w:pStyle w:val="187"/>
        <w:keepNext w:val="0"/>
        <w:keepLines w:val="0"/>
        <w:pageBreakBefore w:val="0"/>
        <w:widowControl w:val="0"/>
        <w:numPr>
          <w:ilvl w:val="0"/>
          <w:numId w:val="0"/>
        </w:numPr>
        <w:spacing w:line="560" w:lineRule="exact"/>
        <w:ind w:firstLine="640" w:firstLineChars="200"/>
        <w:jc w:val="both"/>
        <w:rPr>
          <w:ins w:id="1195" w:author="毛天水" w:date="2025-11-20T13:00:42Z"/>
          <w:rFonts w:hint="eastAsia" w:ascii="仿宋_GB2312" w:hAnsi="仿宋_GB2312" w:eastAsia="仿宋_GB2312"/>
          <w:color w:val="000000"/>
          <w:kern w:val="2"/>
          <w:sz w:val="32"/>
          <w:szCs w:val="32"/>
          <w:lang w:val="en-US" w:eastAsia="zh-CN" w:bidi="ar-SA"/>
        </w:rPr>
      </w:pPr>
      <w:ins w:id="1196" w:author="毛天水" w:date="2025-11-20T13:00:42Z">
        <w:r>
          <w:rPr>
            <w:rFonts w:hint="eastAsia" w:ascii="仿宋_GB2312" w:hAnsi="仿宋_GB2312" w:eastAsia="仿宋_GB2312"/>
            <w:color w:val="000000"/>
            <w:kern w:val="2"/>
            <w:sz w:val="32"/>
            <w:szCs w:val="32"/>
            <w:lang w:val="en-US" w:eastAsia="zh-CN" w:bidi="ar-SA"/>
          </w:rPr>
          <w:t>4.申报材料</w:t>
        </w:r>
      </w:ins>
    </w:p>
    <w:p w14:paraId="0D600D8C">
      <w:pPr>
        <w:pStyle w:val="187"/>
        <w:keepNext w:val="0"/>
        <w:keepLines w:val="0"/>
        <w:pageBreakBefore w:val="0"/>
        <w:widowControl w:val="0"/>
        <w:spacing w:line="560" w:lineRule="exact"/>
        <w:ind w:firstLine="640" w:firstLineChars="200"/>
        <w:jc w:val="both"/>
        <w:rPr>
          <w:ins w:id="1197" w:author="毛天水" w:date="2025-11-20T13:00:42Z"/>
          <w:rFonts w:hint="eastAsia" w:ascii="仿宋_GB2312" w:hAnsi="仿宋_GB2312" w:eastAsia="仿宋_GB2312"/>
          <w:color w:val="000000"/>
          <w:sz w:val="32"/>
          <w:szCs w:val="32"/>
          <w:lang w:val="en-US" w:eastAsia="zh-CN"/>
        </w:rPr>
      </w:pPr>
      <w:ins w:id="1198" w:author="毛天水" w:date="2025-11-20T13:00:42Z">
        <w:r>
          <w:rPr>
            <w:rFonts w:hint="eastAsia" w:ascii="仿宋_GB2312" w:hAnsi="仿宋_GB2312" w:eastAsia="仿宋_GB2312"/>
            <w:color w:val="000000"/>
            <w:sz w:val="32"/>
            <w:szCs w:val="32"/>
            <w:lang w:val="en-US" w:eastAsia="zh-CN"/>
          </w:rPr>
          <w:t>（1）申报表；</w:t>
        </w:r>
      </w:ins>
    </w:p>
    <w:p w14:paraId="53BAB5AD">
      <w:pPr>
        <w:pStyle w:val="187"/>
        <w:keepNext w:val="0"/>
        <w:keepLines w:val="0"/>
        <w:pageBreakBefore w:val="0"/>
        <w:widowControl w:val="0"/>
        <w:spacing w:line="560" w:lineRule="exact"/>
        <w:ind w:left="638" w:leftChars="304" w:firstLine="0" w:firstLineChars="0"/>
        <w:jc w:val="both"/>
        <w:rPr>
          <w:ins w:id="1199" w:author="毛天水" w:date="2025-11-20T13:00:42Z"/>
          <w:rFonts w:hint="eastAsia" w:ascii="仿宋_GB2312" w:hAnsi="仿宋_GB2312" w:eastAsia="仿宋_GB2312"/>
          <w:color w:val="000000"/>
          <w:sz w:val="32"/>
          <w:szCs w:val="32"/>
        </w:rPr>
      </w:pPr>
      <w:ins w:id="1200" w:author="毛天水" w:date="2025-11-20T13:00:42Z">
        <w:r>
          <w:rPr>
            <w:rFonts w:hint="eastAsia" w:ascii="仿宋_GB2312" w:hAnsi="仿宋_GB2312" w:eastAsia="仿宋_GB2312"/>
            <w:color w:val="000000"/>
            <w:sz w:val="32"/>
            <w:szCs w:val="32"/>
            <w:lang w:eastAsia="zh-CN"/>
          </w:rPr>
          <w:t>（2）</w:t>
        </w:r>
      </w:ins>
      <w:ins w:id="1201" w:author="毛天水" w:date="2025-11-20T13:00:42Z">
        <w:r>
          <w:rPr>
            <w:rFonts w:hint="eastAsia" w:ascii="仿宋_GB2312" w:hAnsi="仿宋_GB2312" w:eastAsia="仿宋_GB2312"/>
            <w:color w:val="000000"/>
            <w:sz w:val="32"/>
            <w:szCs w:val="32"/>
          </w:rPr>
          <w:t>营业执照复印件（盖公章）；</w:t>
        </w:r>
      </w:ins>
    </w:p>
    <w:p w14:paraId="2B7371BA">
      <w:pPr>
        <w:pStyle w:val="187"/>
        <w:keepNext w:val="0"/>
        <w:keepLines w:val="0"/>
        <w:pageBreakBefore w:val="0"/>
        <w:widowControl w:val="0"/>
        <w:spacing w:line="560" w:lineRule="exact"/>
        <w:ind w:left="638" w:leftChars="304" w:firstLine="0" w:firstLineChars="0"/>
        <w:jc w:val="both"/>
        <w:rPr>
          <w:ins w:id="1202" w:author="毛天水" w:date="2025-11-20T13:00:42Z"/>
          <w:rFonts w:hint="eastAsia" w:ascii="仿宋_GB2312" w:hAnsi="仿宋_GB2312" w:eastAsia="仿宋_GB2312"/>
          <w:color w:val="000000"/>
          <w:sz w:val="32"/>
          <w:szCs w:val="32"/>
          <w:lang w:val="en-US" w:eastAsia="zh-CN"/>
        </w:rPr>
      </w:pPr>
      <w:ins w:id="1203" w:author="毛天水" w:date="2025-11-20T13:00:42Z">
        <w:r>
          <w:rPr>
            <w:rFonts w:hint="eastAsia" w:ascii="仿宋_GB2312" w:hAnsi="仿宋_GB2312" w:eastAsia="仿宋_GB2312"/>
            <w:color w:val="000000"/>
            <w:sz w:val="32"/>
            <w:szCs w:val="32"/>
            <w:lang w:eastAsia="zh-CN"/>
          </w:rPr>
          <w:t>（3）</w:t>
        </w:r>
      </w:ins>
      <w:ins w:id="1204" w:author="毛天水" w:date="2025-11-20T13:00:42Z">
        <w:r>
          <w:rPr>
            <w:rFonts w:hint="eastAsia" w:ascii="仿宋_GB2312" w:hAnsi="仿宋_GB2312" w:eastAsia="仿宋_GB2312"/>
            <w:color w:val="000000"/>
            <w:sz w:val="32"/>
            <w:szCs w:val="32"/>
          </w:rPr>
          <w:t>法定代表人身份证复印件（签字盖章）；</w:t>
        </w:r>
      </w:ins>
    </w:p>
    <w:p w14:paraId="62A1B395">
      <w:pPr>
        <w:pStyle w:val="187"/>
        <w:keepNext w:val="0"/>
        <w:keepLines w:val="0"/>
        <w:pageBreakBefore w:val="0"/>
        <w:widowControl w:val="0"/>
        <w:spacing w:line="560" w:lineRule="exact"/>
        <w:ind w:firstLine="640" w:firstLineChars="200"/>
        <w:jc w:val="both"/>
        <w:rPr>
          <w:ins w:id="1205" w:author="毛天水" w:date="2025-11-20T13:00:42Z"/>
          <w:rFonts w:hint="eastAsia" w:ascii="仿宋_GB2312" w:hAnsi="仿宋_GB2312" w:eastAsia="仿宋_GB2312"/>
          <w:color w:val="000000"/>
          <w:sz w:val="32"/>
          <w:szCs w:val="32"/>
          <w:lang w:val="en-US" w:eastAsia="zh-CN"/>
        </w:rPr>
      </w:pPr>
      <w:ins w:id="1206" w:author="毛天水" w:date="2025-11-20T13:00:42Z">
        <w:r>
          <w:rPr>
            <w:rFonts w:hint="eastAsia" w:ascii="仿宋_GB2312" w:hAnsi="仿宋_GB2312" w:eastAsia="仿宋_GB2312"/>
            <w:color w:val="000000"/>
            <w:sz w:val="32"/>
            <w:szCs w:val="32"/>
            <w:lang w:val="en-US" w:eastAsia="zh-CN"/>
          </w:rPr>
          <w:t>（4）机构和工作人员相关资质凭证；</w:t>
        </w:r>
      </w:ins>
    </w:p>
    <w:p w14:paraId="211B098A">
      <w:pPr>
        <w:pStyle w:val="187"/>
        <w:keepNext w:val="0"/>
        <w:keepLines w:val="0"/>
        <w:pageBreakBefore w:val="0"/>
        <w:widowControl w:val="0"/>
        <w:spacing w:line="560" w:lineRule="exact"/>
        <w:ind w:firstLine="640" w:firstLineChars="200"/>
        <w:jc w:val="both"/>
        <w:rPr>
          <w:ins w:id="1207" w:author="毛天水" w:date="2025-11-20T13:00:42Z"/>
          <w:rFonts w:ascii="仿宋_GB2312" w:hAnsi="仿宋_GB2312" w:eastAsia="仿宋_GB2312"/>
          <w:color w:val="000000"/>
          <w:sz w:val="32"/>
          <w:szCs w:val="32"/>
          <w:lang w:val="en-US" w:eastAsia="zh-CN"/>
        </w:rPr>
      </w:pPr>
      <w:ins w:id="1208" w:author="毛天水" w:date="2025-11-20T13:00:42Z">
        <w:r>
          <w:rPr>
            <w:rFonts w:hint="eastAsia" w:ascii="仿宋_GB2312" w:hAnsi="仿宋_GB2312" w:eastAsia="仿宋_GB2312"/>
            <w:color w:val="000000"/>
            <w:sz w:val="32"/>
            <w:szCs w:val="32"/>
            <w:lang w:val="en-US" w:eastAsia="zh-CN"/>
          </w:rPr>
          <w:t>（5）相关服务的合同和成效佐证材料。</w:t>
        </w:r>
      </w:ins>
    </w:p>
    <w:p w14:paraId="3A6D77D8">
      <w:pPr>
        <w:pStyle w:val="187"/>
        <w:keepNext w:val="0"/>
        <w:keepLines w:val="0"/>
        <w:pageBreakBefore w:val="0"/>
        <w:widowControl w:val="0"/>
        <w:spacing w:line="560" w:lineRule="exact"/>
        <w:ind w:firstLine="640" w:firstLineChars="200"/>
        <w:jc w:val="both"/>
        <w:rPr>
          <w:ins w:id="1209" w:author="毛天水" w:date="2025-11-20T13:00:42Z"/>
          <w:rFonts w:hint="eastAsia" w:ascii="楷体_GB2312" w:hAnsi="楷体_GB2312" w:eastAsia="楷体_GB2312"/>
          <w:color w:val="000000"/>
          <w:sz w:val="32"/>
          <w:szCs w:val="32"/>
          <w:lang w:eastAsia="zh-CN"/>
        </w:rPr>
      </w:pPr>
      <w:ins w:id="1210" w:author="毛天水" w:date="2025-11-20T13:00:42Z">
        <w:r>
          <w:rPr>
            <w:rFonts w:hint="eastAsia" w:ascii="楷体_GB2312" w:hAnsi="楷体_GB2312" w:eastAsia="楷体_GB2312"/>
            <w:color w:val="000000"/>
            <w:sz w:val="32"/>
            <w:szCs w:val="32"/>
            <w:lang w:eastAsia="zh-CN"/>
          </w:rPr>
          <w:t>（十）知识产权服务机构升规纳统资助项目</w:t>
        </w:r>
      </w:ins>
    </w:p>
    <w:p w14:paraId="17860A2A">
      <w:pPr>
        <w:pStyle w:val="187"/>
        <w:keepNext w:val="0"/>
        <w:keepLines w:val="0"/>
        <w:pageBreakBefore w:val="0"/>
        <w:widowControl w:val="0"/>
        <w:numPr>
          <w:ilvl w:val="0"/>
          <w:numId w:val="0"/>
        </w:numPr>
        <w:spacing w:line="560" w:lineRule="exact"/>
        <w:ind w:firstLine="640" w:firstLineChars="200"/>
        <w:jc w:val="both"/>
        <w:rPr>
          <w:ins w:id="1211" w:author="毛天水" w:date="2025-11-20T13:00:42Z"/>
          <w:rFonts w:hint="eastAsia" w:ascii="仿宋_GB2312" w:hAnsi="仿宋_GB2312" w:eastAsia="仿宋_GB2312"/>
          <w:color w:val="000000"/>
          <w:kern w:val="2"/>
          <w:sz w:val="32"/>
          <w:szCs w:val="32"/>
          <w:lang w:val="en-US" w:eastAsia="zh-CN" w:bidi="ar-SA"/>
        </w:rPr>
      </w:pPr>
      <w:ins w:id="1212" w:author="毛天水" w:date="2025-11-20T13:00:42Z">
        <w:r>
          <w:rPr>
            <w:rFonts w:hint="eastAsia" w:ascii="仿宋_GB2312" w:hAnsi="仿宋_GB2312" w:eastAsia="仿宋_GB2312"/>
            <w:color w:val="000000"/>
            <w:kern w:val="2"/>
            <w:sz w:val="32"/>
            <w:szCs w:val="32"/>
            <w:lang w:val="en-US" w:eastAsia="zh-CN" w:bidi="ar-SA"/>
          </w:rPr>
          <w:t>1.政策依据</w:t>
        </w:r>
      </w:ins>
    </w:p>
    <w:p w14:paraId="6607BB1D">
      <w:pPr>
        <w:pStyle w:val="187"/>
        <w:keepNext w:val="0"/>
        <w:keepLines w:val="0"/>
        <w:pageBreakBefore w:val="0"/>
        <w:widowControl w:val="0"/>
        <w:numPr>
          <w:ilvl w:val="0"/>
          <w:numId w:val="0"/>
        </w:numPr>
        <w:spacing w:line="560" w:lineRule="exact"/>
        <w:ind w:firstLine="640" w:firstLineChars="200"/>
        <w:jc w:val="both"/>
        <w:rPr>
          <w:ins w:id="1213" w:author="毛天水" w:date="2025-11-20T13:00:42Z"/>
          <w:rFonts w:hint="eastAsia" w:ascii="楷体_GB2312" w:hAnsi="楷体_GB2312" w:eastAsia="楷体_GB2312"/>
          <w:color w:val="000000"/>
          <w:kern w:val="2"/>
          <w:sz w:val="32"/>
          <w:szCs w:val="32"/>
          <w:lang w:val="en-US" w:eastAsia="zh-CN" w:bidi="ar-SA"/>
        </w:rPr>
      </w:pPr>
      <w:ins w:id="1214" w:author="毛天水" w:date="2025-11-20T13:00:42Z">
        <w:r>
          <w:rPr>
            <w:rFonts w:hint="eastAsia" w:ascii="仿宋_GB2312" w:hAnsi="仿宋_GB2312" w:eastAsia="仿宋_GB2312"/>
            <w:color w:val="000000"/>
            <w:kern w:val="2"/>
            <w:sz w:val="32"/>
            <w:szCs w:val="32"/>
            <w:lang w:val="en-US" w:eastAsia="zh-CN" w:bidi="ar-SA"/>
          </w:rPr>
          <w:t>根据《深圳市深汕特别合作区知识产权促进产业创新发展若干政策》（深汕办规〔2024〕4号）的第十三条规定。</w:t>
        </w:r>
      </w:ins>
    </w:p>
    <w:p w14:paraId="6B6136B8">
      <w:pPr>
        <w:pStyle w:val="187"/>
        <w:keepNext w:val="0"/>
        <w:keepLines w:val="0"/>
        <w:pageBreakBefore w:val="0"/>
        <w:widowControl w:val="0"/>
        <w:numPr>
          <w:ilvl w:val="0"/>
          <w:numId w:val="0"/>
        </w:numPr>
        <w:spacing w:line="560" w:lineRule="exact"/>
        <w:ind w:firstLine="640" w:firstLineChars="200"/>
        <w:jc w:val="both"/>
        <w:rPr>
          <w:ins w:id="1215" w:author="毛天水" w:date="2025-11-20T13:00:42Z"/>
          <w:rFonts w:hint="eastAsia" w:ascii="仿宋_GB2312" w:hAnsi="仿宋_GB2312" w:eastAsia="仿宋_GB2312"/>
          <w:color w:val="000000"/>
          <w:kern w:val="2"/>
          <w:sz w:val="32"/>
          <w:szCs w:val="32"/>
          <w:lang w:val="en-US" w:eastAsia="zh-CN" w:bidi="ar-SA"/>
        </w:rPr>
      </w:pPr>
      <w:ins w:id="1216" w:author="毛天水" w:date="2025-11-20T13:00:42Z">
        <w:r>
          <w:rPr>
            <w:rFonts w:hint="eastAsia" w:ascii="仿宋_GB2312" w:hAnsi="仿宋_GB2312" w:eastAsia="仿宋_GB2312"/>
            <w:color w:val="000000"/>
            <w:kern w:val="2"/>
            <w:sz w:val="32"/>
            <w:szCs w:val="32"/>
            <w:lang w:val="en-US" w:eastAsia="zh-CN" w:bidi="ar-SA"/>
          </w:rPr>
          <w:t>2.资助标准</w:t>
        </w:r>
      </w:ins>
    </w:p>
    <w:p w14:paraId="2DCDBECC">
      <w:pPr>
        <w:keepNext w:val="0"/>
        <w:keepLines w:val="0"/>
        <w:pageBreakBefore w:val="0"/>
        <w:widowControl/>
        <w:numPr>
          <w:ilvl w:val="0"/>
          <w:numId w:val="0"/>
        </w:numPr>
        <w:tabs>
          <w:tab w:val="left" w:pos="0"/>
        </w:tabs>
        <w:snapToGrid w:val="0"/>
        <w:spacing w:line="560" w:lineRule="exact"/>
        <w:ind w:left="0" w:leftChars="0" w:firstLine="640" w:firstLineChars="200"/>
        <w:jc w:val="both"/>
        <w:outlineLvl w:val="0"/>
        <w:rPr>
          <w:ins w:id="1217" w:author="毛天水" w:date="2025-11-20T13:00:42Z"/>
          <w:rFonts w:ascii="仿宋_GB2312" w:hAnsi="仿宋_GB2312" w:eastAsia="仿宋_GB2312"/>
          <w:color w:val="000000"/>
          <w:kern w:val="2"/>
          <w:sz w:val="32"/>
          <w:szCs w:val="32"/>
          <w:shd w:val="clear" w:fill="auto"/>
          <w:lang w:val="en-US" w:eastAsia="zh-CN" w:bidi="ar-SA"/>
        </w:rPr>
      </w:pPr>
      <w:ins w:id="1218" w:author="毛天水" w:date="2025-11-20T13:00:42Z">
        <w:r>
          <w:rPr>
            <w:rFonts w:hint="eastAsia" w:ascii="仿宋_GB2312" w:hAnsi="仿宋_GB2312" w:eastAsia="仿宋_GB2312"/>
            <w:color w:val="000000"/>
            <w:kern w:val="2"/>
            <w:sz w:val="32"/>
            <w:szCs w:val="32"/>
            <w:lang w:val="en-US" w:eastAsia="zh-CN" w:bidi="ar-SA"/>
          </w:rPr>
          <w:t>支持知识产权服务业发展壮大，资助标准为：对升规纳统的知识产权服务机构予以每年50万一次性资助。本项目每年资助总额不超过50万元。</w:t>
        </w:r>
      </w:ins>
      <w:ins w:id="1219" w:author="毛天水" w:date="2025-11-20T13:00:42Z">
        <w:r>
          <w:rPr>
            <w:rFonts w:hint="eastAsia" w:ascii="仿宋_GB2312" w:hAnsi="仿宋_GB2312" w:eastAsia="仿宋_GB2312"/>
            <w:color w:val="000000"/>
            <w:sz w:val="32"/>
            <w:szCs w:val="32"/>
            <w:lang w:val="en-US" w:eastAsia="zh-CN"/>
          </w:rPr>
          <w:t>同一知识产权只能申领区级或上级同类型项目其中之一，不得重复申领。</w:t>
        </w:r>
      </w:ins>
    </w:p>
    <w:p w14:paraId="24BB967E">
      <w:pPr>
        <w:pStyle w:val="187"/>
        <w:keepNext w:val="0"/>
        <w:keepLines w:val="0"/>
        <w:pageBreakBefore w:val="0"/>
        <w:widowControl w:val="0"/>
        <w:numPr>
          <w:ilvl w:val="0"/>
          <w:numId w:val="0"/>
        </w:numPr>
        <w:spacing w:line="560" w:lineRule="exact"/>
        <w:ind w:firstLine="640" w:firstLineChars="200"/>
        <w:jc w:val="both"/>
        <w:rPr>
          <w:ins w:id="1220" w:author="毛天水" w:date="2025-11-20T13:00:42Z"/>
          <w:rFonts w:hint="eastAsia" w:ascii="仿宋_GB2312" w:hAnsi="仿宋_GB2312" w:eastAsia="仿宋_GB2312"/>
          <w:color w:val="000000"/>
          <w:kern w:val="2"/>
          <w:sz w:val="32"/>
          <w:szCs w:val="32"/>
          <w:lang w:val="en-US" w:eastAsia="zh-CN" w:bidi="ar-SA"/>
        </w:rPr>
      </w:pPr>
      <w:ins w:id="1221" w:author="毛天水" w:date="2025-11-20T13:00:42Z">
        <w:r>
          <w:rPr>
            <w:rFonts w:hint="eastAsia" w:ascii="仿宋_GB2312" w:hAnsi="仿宋_GB2312" w:eastAsia="仿宋_GB2312"/>
            <w:color w:val="000000"/>
            <w:kern w:val="2"/>
            <w:sz w:val="32"/>
            <w:szCs w:val="32"/>
            <w:lang w:val="en-US" w:eastAsia="zh-CN" w:bidi="ar-SA"/>
          </w:rPr>
          <w:t>3.条件要求</w:t>
        </w:r>
      </w:ins>
    </w:p>
    <w:p w14:paraId="71D13E18">
      <w:pPr>
        <w:keepNext w:val="0"/>
        <w:keepLines w:val="0"/>
        <w:pageBreakBefore w:val="0"/>
        <w:widowControl w:val="0"/>
        <w:spacing w:line="560" w:lineRule="exact"/>
        <w:ind w:firstLine="640" w:firstLineChars="200"/>
        <w:jc w:val="both"/>
        <w:rPr>
          <w:ins w:id="1222" w:author="毛天水" w:date="2025-11-20T13:00:42Z"/>
          <w:rFonts w:hint="eastAsia" w:ascii="仿宋_GB2312" w:hAnsi="仿宋_GB2312" w:eastAsia="仿宋_GB2312"/>
          <w:color w:val="000000"/>
          <w:sz w:val="32"/>
          <w:szCs w:val="32"/>
          <w:lang w:val="en-US" w:eastAsia="zh-CN"/>
        </w:rPr>
      </w:pPr>
      <w:ins w:id="1223" w:author="毛天水" w:date="2025-11-20T13:00:42Z">
        <w:r>
          <w:rPr>
            <w:rFonts w:hint="eastAsia" w:ascii="仿宋_GB2312" w:hAnsi="仿宋_GB2312" w:eastAsia="仿宋_GB2312"/>
            <w:color w:val="000000"/>
            <w:sz w:val="32"/>
            <w:szCs w:val="32"/>
            <w:lang w:val="en-US" w:eastAsia="zh-CN"/>
          </w:rPr>
          <w:t>（1）未在其他政府部门获得过对企业升规纳统的资助；</w:t>
        </w:r>
      </w:ins>
    </w:p>
    <w:p w14:paraId="28DB4A64">
      <w:pPr>
        <w:keepNext w:val="0"/>
        <w:keepLines w:val="0"/>
        <w:pageBreakBefore w:val="0"/>
        <w:widowControl w:val="0"/>
        <w:spacing w:line="560" w:lineRule="exact"/>
        <w:ind w:firstLine="640" w:firstLineChars="200"/>
        <w:jc w:val="both"/>
        <w:rPr>
          <w:ins w:id="1224" w:author="毛天水" w:date="2025-11-20T13:00:42Z"/>
          <w:rFonts w:ascii="仿宋_GB2312" w:hAnsi="仿宋_GB2312" w:eastAsia="仿宋_GB2312"/>
          <w:color w:val="000000"/>
          <w:sz w:val="32"/>
          <w:szCs w:val="32"/>
          <w:lang w:val="en-US" w:eastAsia="zh-CN"/>
        </w:rPr>
      </w:pPr>
      <w:ins w:id="1225" w:author="毛天水" w:date="2025-11-20T13:00:42Z">
        <w:r>
          <w:rPr>
            <w:rFonts w:hint="eastAsia" w:ascii="仿宋_GB2312" w:hAnsi="仿宋_GB2312" w:eastAsia="仿宋_GB2312"/>
            <w:color w:val="000000"/>
            <w:sz w:val="32"/>
            <w:szCs w:val="32"/>
            <w:lang w:val="en-US" w:eastAsia="zh-CN"/>
          </w:rPr>
          <w:t>（2）被引进的机构应保持3人以上常驻办公室并且正常开展业务；</w:t>
        </w:r>
      </w:ins>
    </w:p>
    <w:p w14:paraId="376F8F14">
      <w:pPr>
        <w:keepNext w:val="0"/>
        <w:keepLines w:val="0"/>
        <w:pageBreakBefore w:val="0"/>
        <w:widowControl w:val="0"/>
        <w:spacing w:line="560" w:lineRule="exact"/>
        <w:ind w:firstLine="640" w:firstLineChars="200"/>
        <w:jc w:val="both"/>
        <w:rPr>
          <w:ins w:id="1226" w:author="毛天水" w:date="2025-11-20T13:00:42Z"/>
          <w:rFonts w:ascii="仿宋_GB2312" w:hAnsi="仿宋_GB2312" w:eastAsia="仿宋_GB2312"/>
          <w:color w:val="000000"/>
          <w:sz w:val="32"/>
          <w:szCs w:val="32"/>
          <w:lang w:val="en-US" w:eastAsia="zh-CN"/>
        </w:rPr>
      </w:pPr>
      <w:ins w:id="1227" w:author="毛天水" w:date="2025-11-20T13:00:42Z">
        <w:r>
          <w:rPr>
            <w:rFonts w:hint="eastAsia" w:ascii="仿宋_GB2312" w:hAnsi="仿宋_GB2312" w:eastAsia="仿宋_GB2312"/>
            <w:color w:val="000000"/>
            <w:sz w:val="32"/>
            <w:szCs w:val="32"/>
            <w:lang w:val="en-US" w:eastAsia="zh-CN"/>
          </w:rPr>
          <w:t>（3）项目完成时间均应在申请年度的上一自然年度1月1日至12月31日期间。</w:t>
        </w:r>
      </w:ins>
    </w:p>
    <w:p w14:paraId="1B883FD9">
      <w:pPr>
        <w:pStyle w:val="187"/>
        <w:keepNext w:val="0"/>
        <w:keepLines w:val="0"/>
        <w:pageBreakBefore w:val="0"/>
        <w:widowControl w:val="0"/>
        <w:numPr>
          <w:ilvl w:val="0"/>
          <w:numId w:val="0"/>
        </w:numPr>
        <w:spacing w:line="560" w:lineRule="exact"/>
        <w:ind w:firstLine="640" w:firstLineChars="200"/>
        <w:jc w:val="both"/>
        <w:rPr>
          <w:ins w:id="1228" w:author="毛天水" w:date="2025-11-20T13:00:42Z"/>
          <w:rFonts w:hint="eastAsia" w:ascii="仿宋_GB2312" w:hAnsi="仿宋_GB2312" w:eastAsia="仿宋_GB2312"/>
          <w:color w:val="000000"/>
          <w:kern w:val="2"/>
          <w:sz w:val="32"/>
          <w:szCs w:val="32"/>
          <w:lang w:val="en-US" w:eastAsia="zh-CN" w:bidi="ar-SA"/>
        </w:rPr>
      </w:pPr>
      <w:ins w:id="1229" w:author="毛天水" w:date="2025-11-20T13:00:42Z">
        <w:r>
          <w:rPr>
            <w:rFonts w:hint="eastAsia" w:ascii="仿宋_GB2312" w:hAnsi="仿宋_GB2312" w:eastAsia="仿宋_GB2312"/>
            <w:color w:val="000000"/>
            <w:kern w:val="2"/>
            <w:sz w:val="32"/>
            <w:szCs w:val="32"/>
            <w:lang w:val="en-US" w:eastAsia="zh-CN" w:bidi="ar-SA"/>
          </w:rPr>
          <w:t>4.申报材料</w:t>
        </w:r>
      </w:ins>
    </w:p>
    <w:p w14:paraId="6D8A130E">
      <w:pPr>
        <w:pStyle w:val="187"/>
        <w:keepNext w:val="0"/>
        <w:keepLines w:val="0"/>
        <w:pageBreakBefore w:val="0"/>
        <w:widowControl w:val="0"/>
        <w:spacing w:line="560" w:lineRule="exact"/>
        <w:ind w:firstLine="640" w:firstLineChars="200"/>
        <w:jc w:val="both"/>
        <w:rPr>
          <w:ins w:id="1230" w:author="毛天水" w:date="2025-11-20T13:00:42Z"/>
          <w:rFonts w:hint="eastAsia" w:ascii="仿宋_GB2312" w:hAnsi="仿宋_GB2312" w:eastAsia="仿宋_GB2312"/>
          <w:color w:val="000000"/>
          <w:sz w:val="32"/>
          <w:szCs w:val="32"/>
          <w:lang w:val="en-US" w:eastAsia="zh-CN"/>
        </w:rPr>
      </w:pPr>
      <w:ins w:id="1231" w:author="毛天水" w:date="2025-11-20T13:00:42Z">
        <w:r>
          <w:rPr>
            <w:rFonts w:hint="eastAsia" w:ascii="仿宋_GB2312" w:hAnsi="仿宋_GB2312" w:eastAsia="仿宋_GB2312"/>
            <w:color w:val="000000"/>
            <w:sz w:val="32"/>
            <w:szCs w:val="32"/>
            <w:lang w:val="en-US" w:eastAsia="zh-CN"/>
          </w:rPr>
          <w:t>（1）申报表；</w:t>
        </w:r>
      </w:ins>
    </w:p>
    <w:p w14:paraId="5CAD7825">
      <w:pPr>
        <w:pStyle w:val="187"/>
        <w:keepNext w:val="0"/>
        <w:keepLines w:val="0"/>
        <w:pageBreakBefore w:val="0"/>
        <w:widowControl w:val="0"/>
        <w:spacing w:line="560" w:lineRule="exact"/>
        <w:ind w:firstLine="640" w:firstLineChars="200"/>
        <w:jc w:val="both"/>
        <w:rPr>
          <w:ins w:id="1232" w:author="毛天水" w:date="2025-11-20T13:00:42Z"/>
          <w:rFonts w:hint="eastAsia" w:ascii="仿宋_GB2312" w:hAnsi="仿宋_GB2312" w:eastAsia="仿宋_GB2312"/>
          <w:color w:val="000000"/>
          <w:sz w:val="32"/>
          <w:szCs w:val="32"/>
          <w:lang w:val="en-US" w:eastAsia="zh-CN"/>
        </w:rPr>
      </w:pPr>
      <w:ins w:id="1233" w:author="毛天水" w:date="2025-11-20T13:00:42Z">
        <w:r>
          <w:rPr>
            <w:rFonts w:hint="eastAsia" w:ascii="仿宋_GB2312" w:hAnsi="仿宋_GB2312" w:eastAsia="仿宋_GB2312"/>
            <w:color w:val="000000"/>
            <w:sz w:val="32"/>
            <w:szCs w:val="32"/>
            <w:lang w:val="en-US" w:eastAsia="zh-CN"/>
          </w:rPr>
          <w:t>（2）申报年度上一年度营收情况说明和财务报表等材料。</w:t>
        </w:r>
      </w:ins>
    </w:p>
    <w:p w14:paraId="0A022C9A">
      <w:pPr>
        <w:pStyle w:val="187"/>
        <w:keepNext w:val="0"/>
        <w:keepLines w:val="0"/>
        <w:pageBreakBefore w:val="0"/>
        <w:widowControl w:val="0"/>
        <w:spacing w:line="560" w:lineRule="exact"/>
        <w:ind w:firstLine="640" w:firstLineChars="200"/>
        <w:jc w:val="both"/>
        <w:rPr>
          <w:ins w:id="1234" w:author="毛天水" w:date="2025-11-20T13:00:42Z"/>
          <w:rFonts w:hint="eastAsia" w:ascii="黑体" w:hAnsi="黑体" w:eastAsia="黑体"/>
          <w:color w:val="000000"/>
          <w:sz w:val="32"/>
          <w:szCs w:val="32"/>
          <w:lang w:eastAsia="zh-CN"/>
        </w:rPr>
      </w:pPr>
      <w:ins w:id="1235" w:author="毛天水" w:date="2025-11-20T13:00:42Z">
        <w:r>
          <w:rPr>
            <w:rFonts w:hint="eastAsia" w:ascii="黑体" w:hAnsi="黑体" w:eastAsia="黑体"/>
            <w:color w:val="000000"/>
            <w:sz w:val="32"/>
            <w:szCs w:val="32"/>
            <w:lang w:val="en-US" w:eastAsia="zh-CN"/>
          </w:rPr>
          <w:t>三、申报人存在下列情形之一的，不予资助、补贴或奖励</w:t>
        </w:r>
      </w:ins>
    </w:p>
    <w:p w14:paraId="1987A5DA">
      <w:pPr>
        <w:keepNext w:val="0"/>
        <w:keepLines w:val="0"/>
        <w:pageBreakBefore w:val="0"/>
        <w:widowControl w:val="0"/>
        <w:spacing w:line="560" w:lineRule="exact"/>
        <w:ind w:firstLine="640" w:firstLineChars="200"/>
        <w:jc w:val="both"/>
        <w:rPr>
          <w:ins w:id="1236" w:author="毛天水" w:date="2025-11-20T13:00:42Z"/>
          <w:rFonts w:hint="eastAsia" w:ascii="仿宋_GB2312" w:hAnsi="仿宋_GB2312" w:eastAsia="仿宋_GB2312"/>
          <w:color w:val="000000"/>
          <w:sz w:val="32"/>
          <w:szCs w:val="32"/>
          <w:lang w:val="en-US" w:eastAsia="zh-CN"/>
        </w:rPr>
      </w:pPr>
      <w:ins w:id="1237" w:author="毛天水" w:date="2025-11-20T13:00:42Z">
        <w:r>
          <w:rPr>
            <w:rFonts w:hint="eastAsia" w:ascii="仿宋_GB2312" w:hAnsi="仿宋_GB2312" w:eastAsia="仿宋_GB2312"/>
            <w:color w:val="000000"/>
            <w:sz w:val="32"/>
            <w:szCs w:val="32"/>
            <w:lang w:val="en-US" w:eastAsia="zh-CN"/>
          </w:rPr>
          <w:t>（一）不符合相关法律法规规章、专项资金管理办法有关要求的；</w:t>
        </w:r>
      </w:ins>
    </w:p>
    <w:p w14:paraId="1D9B0487">
      <w:pPr>
        <w:keepNext w:val="0"/>
        <w:keepLines w:val="0"/>
        <w:pageBreakBefore w:val="0"/>
        <w:widowControl w:val="0"/>
        <w:spacing w:line="560" w:lineRule="exact"/>
        <w:ind w:firstLine="640" w:firstLineChars="200"/>
        <w:jc w:val="both"/>
        <w:rPr>
          <w:ins w:id="1238" w:author="毛天水" w:date="2025-11-20T13:00:42Z"/>
          <w:rFonts w:hint="eastAsia" w:ascii="仿宋_GB2312" w:hAnsi="仿宋_GB2312" w:eastAsia="仿宋_GB2312"/>
          <w:color w:val="000000"/>
          <w:sz w:val="32"/>
          <w:szCs w:val="32"/>
          <w:lang w:val="en-US" w:eastAsia="zh-CN"/>
        </w:rPr>
      </w:pPr>
      <w:ins w:id="1239" w:author="毛天水" w:date="2025-11-20T13:00:42Z">
        <w:r>
          <w:rPr>
            <w:rFonts w:hint="eastAsia" w:ascii="仿宋_GB2312" w:hAnsi="仿宋_GB2312" w:eastAsia="仿宋_GB2312"/>
            <w:color w:val="000000"/>
            <w:sz w:val="32"/>
            <w:szCs w:val="32"/>
            <w:lang w:val="en-US" w:eastAsia="zh-CN"/>
          </w:rPr>
          <w:t>（二）经查询深圳市信用网，依法依规被纳入严重失信主体名单的；</w:t>
        </w:r>
      </w:ins>
    </w:p>
    <w:p w14:paraId="7EC3A810">
      <w:pPr>
        <w:keepNext w:val="0"/>
        <w:keepLines w:val="0"/>
        <w:pageBreakBefore w:val="0"/>
        <w:widowControl w:val="0"/>
        <w:spacing w:line="560" w:lineRule="exact"/>
        <w:ind w:firstLine="640" w:firstLineChars="200"/>
        <w:jc w:val="both"/>
        <w:rPr>
          <w:ins w:id="1240" w:author="毛天水" w:date="2025-11-20T13:00:42Z"/>
          <w:rFonts w:ascii="仿宋_GB2312" w:hAnsi="仿宋_GB2312" w:eastAsia="仿宋_GB2312"/>
          <w:color w:val="000000"/>
          <w:sz w:val="32"/>
          <w:szCs w:val="32"/>
          <w:lang w:val="en-US" w:eastAsia="zh-CN"/>
        </w:rPr>
      </w:pPr>
      <w:ins w:id="1241" w:author="毛天水" w:date="2025-11-20T13:00:42Z">
        <w:r>
          <w:rPr>
            <w:rFonts w:hint="eastAsia" w:ascii="仿宋_GB2312" w:hAnsi="仿宋_GB2312" w:eastAsia="仿宋_GB2312"/>
            <w:color w:val="000000"/>
            <w:sz w:val="32"/>
            <w:szCs w:val="32"/>
            <w:lang w:val="en-US" w:eastAsia="zh-CN"/>
          </w:rPr>
          <w:t>（三）除另有规定外，同一单位的同一项目或相同支出事项，已经获得同类资助、补贴或者奖励的；</w:t>
        </w:r>
      </w:ins>
    </w:p>
    <w:p w14:paraId="5890E4A1">
      <w:pPr>
        <w:keepNext w:val="0"/>
        <w:keepLines w:val="0"/>
        <w:pageBreakBefore w:val="0"/>
        <w:widowControl w:val="0"/>
        <w:spacing w:line="560" w:lineRule="exact"/>
        <w:ind w:firstLine="640" w:firstLineChars="200"/>
        <w:jc w:val="both"/>
        <w:rPr>
          <w:ins w:id="1242" w:author="毛天水" w:date="2025-11-20T13:00:42Z"/>
          <w:rFonts w:hint="eastAsia" w:ascii="仿宋_GB2312" w:hAnsi="仿宋_GB2312" w:eastAsia="仿宋_GB2312"/>
          <w:color w:val="000000"/>
          <w:sz w:val="32"/>
          <w:szCs w:val="32"/>
          <w:lang w:val="en-US" w:eastAsia="zh-CN"/>
        </w:rPr>
      </w:pPr>
      <w:ins w:id="1243" w:author="毛天水" w:date="2025-11-20T13:00:42Z">
        <w:r>
          <w:rPr>
            <w:rFonts w:hint="eastAsia" w:ascii="仿宋_GB2312" w:hAnsi="仿宋_GB2312" w:eastAsia="仿宋_GB2312"/>
            <w:color w:val="000000"/>
            <w:sz w:val="32"/>
            <w:szCs w:val="32"/>
            <w:lang w:val="en-US" w:eastAsia="zh-CN"/>
          </w:rPr>
          <w:t>（四）申报人主体已经消亡，或者进入破产清算程序的；</w:t>
        </w:r>
      </w:ins>
    </w:p>
    <w:p w14:paraId="1D7C9351">
      <w:pPr>
        <w:keepNext w:val="0"/>
        <w:keepLines w:val="0"/>
        <w:pageBreakBefore w:val="0"/>
        <w:widowControl w:val="0"/>
        <w:spacing w:line="560" w:lineRule="exact"/>
        <w:ind w:firstLine="640" w:firstLineChars="200"/>
        <w:jc w:val="both"/>
        <w:rPr>
          <w:ins w:id="1244" w:author="毛天水" w:date="2025-11-20T13:00:42Z"/>
          <w:rFonts w:hint="eastAsia" w:ascii="仿宋_GB2312" w:hAnsi="仿宋_GB2312" w:eastAsia="仿宋_GB2312"/>
          <w:color w:val="000000"/>
          <w:sz w:val="32"/>
          <w:szCs w:val="32"/>
          <w:lang w:val="en-US" w:eastAsia="zh-CN"/>
        </w:rPr>
      </w:pPr>
      <w:ins w:id="1245" w:author="毛天水" w:date="2025-11-20T13:00:42Z">
        <w:r>
          <w:rPr>
            <w:rFonts w:hint="eastAsia" w:ascii="仿宋_GB2312" w:hAnsi="仿宋_GB2312" w:eastAsia="仿宋_GB2312"/>
            <w:color w:val="000000"/>
            <w:sz w:val="32"/>
            <w:szCs w:val="32"/>
            <w:lang w:val="en-US" w:eastAsia="zh-CN"/>
          </w:rPr>
          <w:t>（五）知识产权为多方共有的，且由非第一顺序权利人提出申报的；</w:t>
        </w:r>
      </w:ins>
    </w:p>
    <w:p w14:paraId="1FACCC19">
      <w:pPr>
        <w:keepNext w:val="0"/>
        <w:keepLines w:val="0"/>
        <w:pageBreakBefore w:val="0"/>
        <w:widowControl w:val="0"/>
        <w:spacing w:line="560" w:lineRule="exact"/>
        <w:ind w:firstLine="640" w:firstLineChars="200"/>
        <w:jc w:val="both"/>
        <w:rPr>
          <w:ins w:id="1246" w:author="毛天水" w:date="2025-11-20T13:00:42Z"/>
          <w:rFonts w:hint="eastAsia" w:ascii="仿宋_GB2312" w:hAnsi="仿宋_GB2312" w:eastAsia="仿宋_GB2312"/>
          <w:color w:val="000000"/>
          <w:sz w:val="32"/>
          <w:szCs w:val="32"/>
          <w:lang w:val="en-US" w:eastAsia="zh-CN"/>
        </w:rPr>
      </w:pPr>
      <w:ins w:id="1247" w:author="毛天水" w:date="2025-11-20T13:00:42Z">
        <w:r>
          <w:rPr>
            <w:rFonts w:hint="eastAsia" w:ascii="仿宋_GB2312" w:hAnsi="仿宋_GB2312" w:eastAsia="仿宋_GB2312"/>
            <w:color w:val="000000"/>
            <w:sz w:val="32"/>
            <w:szCs w:val="32"/>
            <w:lang w:val="en-US" w:eastAsia="zh-CN"/>
          </w:rPr>
          <w:t>（六）知识产权项目有争议的。</w:t>
        </w:r>
      </w:ins>
    </w:p>
    <w:p w14:paraId="4A20938F">
      <w:pPr>
        <w:pStyle w:val="187"/>
        <w:keepNext w:val="0"/>
        <w:keepLines w:val="0"/>
        <w:pageBreakBefore w:val="0"/>
        <w:widowControl w:val="0"/>
        <w:spacing w:line="560" w:lineRule="exact"/>
        <w:ind w:firstLine="640" w:firstLineChars="200"/>
        <w:jc w:val="both"/>
        <w:rPr>
          <w:ins w:id="1248" w:author="毛天水" w:date="2025-11-20T13:00:42Z"/>
          <w:rFonts w:hint="eastAsia" w:ascii="黑体" w:hAnsi="黑体" w:eastAsia="黑体"/>
          <w:color w:val="000000"/>
          <w:sz w:val="32"/>
          <w:szCs w:val="32"/>
          <w:lang w:eastAsia="zh-CN"/>
        </w:rPr>
      </w:pPr>
      <w:ins w:id="1249" w:author="毛天水" w:date="2025-11-20T13:00:42Z">
        <w:r>
          <w:rPr>
            <w:rFonts w:hint="eastAsia" w:ascii="黑体" w:hAnsi="黑体" w:eastAsia="黑体"/>
            <w:color w:val="000000"/>
            <w:sz w:val="32"/>
            <w:szCs w:val="32"/>
            <w:lang w:eastAsia="zh-CN"/>
          </w:rPr>
          <w:t>四、受理审核流程及合规提示</w:t>
        </w:r>
      </w:ins>
    </w:p>
    <w:p w14:paraId="3B46AFDF">
      <w:pPr>
        <w:pStyle w:val="187"/>
        <w:keepNext w:val="0"/>
        <w:keepLines w:val="0"/>
        <w:pageBreakBefore w:val="0"/>
        <w:widowControl w:val="0"/>
        <w:spacing w:line="560" w:lineRule="exact"/>
        <w:ind w:firstLine="640" w:firstLineChars="200"/>
        <w:jc w:val="both"/>
        <w:rPr>
          <w:ins w:id="1250" w:author="毛天水" w:date="2025-11-20T13:00:42Z"/>
          <w:rFonts w:hint="eastAsia" w:ascii="楷体_GB2312" w:hAnsi="楷体_GB2312" w:eastAsia="楷体_GB2312"/>
          <w:color w:val="000000"/>
          <w:sz w:val="32"/>
          <w:szCs w:val="32"/>
          <w:lang w:eastAsia="zh-CN"/>
        </w:rPr>
      </w:pPr>
      <w:ins w:id="1251" w:author="毛天水" w:date="2025-11-20T13:00:42Z">
        <w:r>
          <w:rPr>
            <w:rFonts w:hint="eastAsia" w:ascii="楷体_GB2312" w:hAnsi="楷体_GB2312" w:eastAsia="楷体_GB2312"/>
            <w:color w:val="000000"/>
            <w:sz w:val="32"/>
            <w:szCs w:val="32"/>
            <w:lang w:val="en-US" w:eastAsia="zh-CN"/>
          </w:rPr>
          <w:t>（一）项目的受理、审核及资金拨付应当遵循下列程序</w:t>
        </w:r>
      </w:ins>
    </w:p>
    <w:p w14:paraId="31B3EF6F">
      <w:pPr>
        <w:keepNext w:val="0"/>
        <w:keepLines w:val="0"/>
        <w:pageBreakBefore w:val="0"/>
        <w:widowControl/>
        <w:numPr>
          <w:ilvl w:val="0"/>
          <w:numId w:val="0"/>
        </w:numPr>
        <w:tabs>
          <w:tab w:val="left" w:pos="0"/>
        </w:tabs>
        <w:snapToGrid w:val="0"/>
        <w:spacing w:line="560" w:lineRule="exact"/>
        <w:ind w:firstLine="640" w:firstLineChars="200"/>
        <w:jc w:val="both"/>
        <w:outlineLvl w:val="0"/>
        <w:rPr>
          <w:ins w:id="1252" w:author="毛天水" w:date="2025-11-20T13:00:42Z"/>
          <w:rFonts w:hint="eastAsia" w:ascii="仿宋_GB2312" w:hAnsi="仿宋_GB2312" w:eastAsia="仿宋_GB2312"/>
          <w:color w:val="000000"/>
          <w:kern w:val="2"/>
          <w:sz w:val="32"/>
          <w:szCs w:val="32"/>
          <w:lang w:val="en-US" w:eastAsia="zh-CN" w:bidi="ar-SA"/>
        </w:rPr>
      </w:pPr>
      <w:ins w:id="1253" w:author="毛天水" w:date="2025-11-20T13:00:42Z">
        <w:r>
          <w:rPr>
            <w:rFonts w:hint="eastAsia" w:ascii="仿宋_GB2312" w:hAnsi="仿宋_GB2312" w:eastAsia="仿宋_GB2312"/>
            <w:color w:val="000000"/>
            <w:sz w:val="32"/>
            <w:szCs w:val="32"/>
            <w:lang w:val="en-US" w:eastAsia="zh-CN"/>
          </w:rPr>
          <w:t>1.</w:t>
        </w:r>
      </w:ins>
      <w:ins w:id="1254" w:author="毛天水" w:date="2025-11-20T13:00:42Z">
        <w:r>
          <w:rPr>
            <w:rFonts w:hint="eastAsia" w:ascii="仿宋_GB2312" w:hAnsi="仿宋_GB2312" w:eastAsia="仿宋_GB2312"/>
            <w:color w:val="000000"/>
            <w:kern w:val="2"/>
            <w:sz w:val="32"/>
            <w:szCs w:val="32"/>
            <w:lang w:val="en-US" w:eastAsia="zh-CN" w:bidi="ar-SA"/>
          </w:rPr>
          <w:t>深汕知识产权主管部门发布申报指南，本申报指南所涉及</w:t>
        </w:r>
      </w:ins>
      <w:ins w:id="1255" w:author="毛天水" w:date="2025-11-20T13:00:42Z">
        <w:r>
          <w:rPr>
            <w:rFonts w:hint="eastAsia" w:ascii="仿宋_GB2312" w:hAnsi="仿宋_GB2312" w:eastAsia="仿宋_GB2312"/>
            <w:color w:val="000000"/>
            <w:sz w:val="32"/>
            <w:szCs w:val="32"/>
            <w:lang w:val="en-US" w:eastAsia="zh-CN"/>
          </w:rPr>
          <w:t>项目经费由区级财政资金保障，资金使用和管理遵循政府引导、社会参与、竞争择优、公平公开、绩效导向和强化监督的原则</w:t>
        </w:r>
      </w:ins>
      <w:ins w:id="1256" w:author="毛天水" w:date="2025-11-20T13:00:42Z">
        <w:r>
          <w:rPr>
            <w:rFonts w:hint="eastAsia" w:ascii="仿宋_GB2312" w:hAnsi="仿宋_GB2312" w:eastAsia="仿宋_GB2312"/>
            <w:color w:val="000000"/>
            <w:kern w:val="2"/>
            <w:sz w:val="32"/>
            <w:szCs w:val="32"/>
            <w:lang w:val="en-US" w:eastAsia="zh-CN" w:bidi="ar-SA"/>
          </w:rPr>
          <w:t>；</w:t>
        </w:r>
      </w:ins>
    </w:p>
    <w:p w14:paraId="0B172D05">
      <w:pPr>
        <w:keepNext w:val="0"/>
        <w:keepLines w:val="0"/>
        <w:pageBreakBefore w:val="0"/>
        <w:widowControl/>
        <w:numPr>
          <w:ilvl w:val="0"/>
          <w:numId w:val="0"/>
        </w:numPr>
        <w:tabs>
          <w:tab w:val="left" w:pos="0"/>
        </w:tabs>
        <w:snapToGrid w:val="0"/>
        <w:spacing w:line="560" w:lineRule="exact"/>
        <w:ind w:firstLine="640" w:firstLineChars="200"/>
        <w:jc w:val="both"/>
        <w:outlineLvl w:val="0"/>
        <w:rPr>
          <w:ins w:id="1257" w:author="毛天水" w:date="2025-11-20T13:00:42Z"/>
          <w:rFonts w:hint="eastAsia" w:ascii="仿宋_GB2312" w:hAnsi="仿宋_GB2312" w:eastAsia="仿宋_GB2312"/>
          <w:color w:val="000000"/>
          <w:kern w:val="2"/>
          <w:sz w:val="32"/>
          <w:szCs w:val="32"/>
          <w:lang w:val="en-US" w:eastAsia="zh-CN" w:bidi="ar-SA"/>
        </w:rPr>
      </w:pPr>
      <w:ins w:id="1258" w:author="毛天水" w:date="2025-11-20T13:00:42Z">
        <w:r>
          <w:rPr>
            <w:rFonts w:hint="eastAsia" w:ascii="仿宋_GB2312" w:hAnsi="仿宋_GB2312" w:eastAsia="仿宋_GB2312"/>
            <w:color w:val="000000"/>
            <w:kern w:val="2"/>
            <w:sz w:val="32"/>
            <w:szCs w:val="32"/>
            <w:lang w:val="en-US" w:eastAsia="zh-CN" w:bidi="ar-SA"/>
          </w:rPr>
          <w:t>2.</w:t>
        </w:r>
      </w:ins>
      <w:ins w:id="1259" w:author="毛天水" w:date="2025-11-20T13:00:42Z">
        <w:r>
          <w:rPr>
            <w:rFonts w:hint="eastAsia" w:ascii="仿宋_GB2312" w:hAnsi="仿宋_GB2312" w:eastAsia="仿宋_GB2312"/>
            <w:color w:val="000000"/>
            <w:sz w:val="32"/>
            <w:szCs w:val="32"/>
            <w:lang w:val="en-US" w:eastAsia="zh-CN"/>
          </w:rPr>
          <w:t>申请人在申报系统中按要求逐项填写申报信息，并上传所要求的申请材料；</w:t>
        </w:r>
      </w:ins>
      <w:ins w:id="1260" w:author="毛天水" w:date="2025-11-20T13:00:42Z">
        <w:r>
          <w:rPr>
            <w:rFonts w:hint="eastAsia" w:ascii="仿宋_GB2312" w:hAnsi="仿宋_GB2312" w:eastAsia="仿宋_GB2312"/>
            <w:color w:val="000000"/>
            <w:kern w:val="2"/>
            <w:sz w:val="32"/>
            <w:szCs w:val="32"/>
            <w:lang w:val="en-US" w:eastAsia="zh-CN" w:bidi="ar-SA"/>
          </w:rPr>
          <w:t>深汕知识产权主管部门对申报材料进行受理和初审，申报材料不完善的，限期予以补正；申报人应按要求进行补正，未按时补正材料或补正材料不符合要求的，不予核查通过；</w:t>
        </w:r>
      </w:ins>
    </w:p>
    <w:p w14:paraId="5FBD730E">
      <w:pPr>
        <w:keepNext w:val="0"/>
        <w:keepLines w:val="0"/>
        <w:pageBreakBefore w:val="0"/>
        <w:widowControl/>
        <w:numPr>
          <w:ilvl w:val="0"/>
          <w:numId w:val="0"/>
        </w:numPr>
        <w:tabs>
          <w:tab w:val="left" w:pos="0"/>
        </w:tabs>
        <w:snapToGrid w:val="0"/>
        <w:spacing w:line="560" w:lineRule="exact"/>
        <w:ind w:firstLine="640" w:firstLineChars="200"/>
        <w:jc w:val="both"/>
        <w:outlineLvl w:val="0"/>
        <w:rPr>
          <w:ins w:id="1261" w:author="毛天水" w:date="2025-11-20T13:00:42Z"/>
          <w:rFonts w:hint="eastAsia" w:ascii="仿宋_GB2312" w:hAnsi="仿宋_GB2312" w:eastAsia="仿宋_GB2312"/>
          <w:color w:val="000000"/>
          <w:kern w:val="2"/>
          <w:sz w:val="32"/>
          <w:szCs w:val="32"/>
          <w:lang w:val="en-US" w:eastAsia="zh-CN" w:bidi="ar-SA"/>
        </w:rPr>
      </w:pPr>
      <w:ins w:id="1262" w:author="毛天水" w:date="2025-11-20T13:00:42Z">
        <w:r>
          <w:rPr>
            <w:rFonts w:hint="eastAsia" w:ascii="仿宋_GB2312" w:hAnsi="仿宋_GB2312" w:eastAsia="仿宋_GB2312"/>
            <w:color w:val="000000"/>
            <w:kern w:val="2"/>
            <w:sz w:val="32"/>
            <w:szCs w:val="32"/>
            <w:lang w:val="en-US" w:eastAsia="zh-CN" w:bidi="ar-SA"/>
          </w:rPr>
          <w:t>3.申请人提交申报后可根据申报系统的查询功能掌握审批状态，为保证资助（奖励）申报事项的及时办理，请定期登录系统，关注审批意见和通知信息。</w:t>
        </w:r>
      </w:ins>
    </w:p>
    <w:p w14:paraId="7D8A1F1C">
      <w:pPr>
        <w:keepNext w:val="0"/>
        <w:keepLines w:val="0"/>
        <w:pageBreakBefore w:val="0"/>
        <w:widowControl/>
        <w:numPr>
          <w:ilvl w:val="0"/>
          <w:numId w:val="0"/>
        </w:numPr>
        <w:tabs>
          <w:tab w:val="left" w:pos="0"/>
        </w:tabs>
        <w:snapToGrid w:val="0"/>
        <w:spacing w:line="560" w:lineRule="exact"/>
        <w:ind w:firstLine="640" w:firstLineChars="200"/>
        <w:jc w:val="both"/>
        <w:outlineLvl w:val="0"/>
        <w:rPr>
          <w:ins w:id="1263" w:author="毛天水" w:date="2025-11-20T13:00:42Z"/>
          <w:rFonts w:hint="eastAsia" w:ascii="仿宋_GB2312" w:hAnsi="仿宋_GB2312" w:eastAsia="仿宋_GB2312"/>
          <w:color w:val="000000"/>
          <w:kern w:val="2"/>
          <w:sz w:val="32"/>
          <w:szCs w:val="32"/>
          <w:lang w:val="en-US" w:eastAsia="zh-CN" w:bidi="ar-SA"/>
        </w:rPr>
      </w:pPr>
      <w:ins w:id="1264" w:author="毛天水" w:date="2025-11-20T13:00:42Z">
        <w:r>
          <w:rPr>
            <w:rFonts w:hint="eastAsia" w:ascii="仿宋_GB2312" w:hAnsi="仿宋_GB2312" w:eastAsia="仿宋_GB2312"/>
            <w:color w:val="000000"/>
            <w:sz w:val="32"/>
            <w:szCs w:val="32"/>
            <w:lang w:val="en-US" w:eastAsia="zh-CN"/>
          </w:rPr>
          <w:t>4.</w:t>
        </w:r>
      </w:ins>
      <w:ins w:id="1265" w:author="毛天水" w:date="2025-11-20T13:00:42Z">
        <w:r>
          <w:rPr>
            <w:rFonts w:hint="eastAsia" w:ascii="仿宋_GB2312" w:hAnsi="仿宋_GB2312" w:eastAsia="仿宋_GB2312"/>
            <w:color w:val="000000"/>
            <w:kern w:val="2"/>
            <w:sz w:val="32"/>
            <w:szCs w:val="32"/>
            <w:lang w:val="en-US" w:eastAsia="zh-CN" w:bidi="ar-SA"/>
          </w:rPr>
          <w:t>审核过程中发现申报人可能存在非正常专利申报拒不撤回又不提交申诉材料和充分书面证据情形的，可以暂停资助、补贴或奖励审核，依法依规展开调查程序；</w:t>
        </w:r>
      </w:ins>
    </w:p>
    <w:p w14:paraId="64B0FF15">
      <w:pPr>
        <w:keepNext w:val="0"/>
        <w:keepLines w:val="0"/>
        <w:pageBreakBefore w:val="0"/>
        <w:widowControl/>
        <w:numPr>
          <w:ilvl w:val="0"/>
          <w:numId w:val="0"/>
        </w:numPr>
        <w:tabs>
          <w:tab w:val="left" w:pos="0"/>
        </w:tabs>
        <w:snapToGrid w:val="0"/>
        <w:spacing w:line="560" w:lineRule="exact"/>
        <w:ind w:firstLine="640" w:firstLineChars="200"/>
        <w:jc w:val="both"/>
        <w:outlineLvl w:val="0"/>
        <w:rPr>
          <w:ins w:id="1266" w:author="毛天水" w:date="2025-11-20T13:00:42Z"/>
          <w:rFonts w:hint="eastAsia" w:ascii="仿宋_GB2312" w:hAnsi="仿宋_GB2312" w:eastAsia="仿宋_GB2312"/>
          <w:color w:val="000000"/>
          <w:kern w:val="2"/>
          <w:sz w:val="32"/>
          <w:szCs w:val="32"/>
          <w:lang w:val="en-US" w:eastAsia="zh-CN" w:bidi="ar-SA"/>
        </w:rPr>
      </w:pPr>
      <w:ins w:id="1267" w:author="毛天水" w:date="2025-11-20T13:00:42Z">
        <w:r>
          <w:rPr>
            <w:rFonts w:hint="eastAsia" w:ascii="仿宋_GB2312" w:hAnsi="仿宋_GB2312" w:eastAsia="仿宋_GB2312"/>
            <w:color w:val="000000"/>
            <w:sz w:val="32"/>
            <w:szCs w:val="32"/>
            <w:lang w:val="en-US" w:eastAsia="zh-CN"/>
          </w:rPr>
          <w:t>5.</w:t>
        </w:r>
      </w:ins>
      <w:ins w:id="1268" w:author="毛天水" w:date="2025-11-20T13:00:42Z">
        <w:r>
          <w:rPr>
            <w:rFonts w:hint="eastAsia" w:ascii="仿宋_GB2312" w:hAnsi="仿宋_GB2312" w:eastAsia="仿宋_GB2312"/>
            <w:color w:val="000000"/>
            <w:kern w:val="2"/>
            <w:sz w:val="32"/>
            <w:szCs w:val="32"/>
            <w:lang w:val="en-US" w:eastAsia="zh-CN" w:bidi="ar-SA"/>
          </w:rPr>
          <w:t>经审核符合条件的，深汕知识产权主管部门应在区财政部门下达预算后通知申报人办理领款手续，申报人未按通知要求领款的，视为自动放弃获得资助和奖励的资格；</w:t>
        </w:r>
      </w:ins>
    </w:p>
    <w:p w14:paraId="7C3C0CB9">
      <w:pPr>
        <w:pStyle w:val="187"/>
        <w:keepNext w:val="0"/>
        <w:keepLines w:val="0"/>
        <w:pageBreakBefore w:val="0"/>
        <w:widowControl w:val="0"/>
        <w:numPr>
          <w:ilvl w:val="0"/>
          <w:numId w:val="0"/>
        </w:numPr>
        <w:spacing w:line="560" w:lineRule="exact"/>
        <w:ind w:firstLine="640" w:firstLineChars="200"/>
        <w:jc w:val="both"/>
        <w:rPr>
          <w:ins w:id="1269" w:author="毛天水" w:date="2025-11-20T13:00:42Z"/>
          <w:rFonts w:hint="eastAsia" w:ascii="仿宋_GB2312" w:hAnsi="仿宋_GB2312" w:eastAsia="仿宋_GB2312"/>
          <w:color w:val="000000"/>
          <w:sz w:val="32"/>
          <w:szCs w:val="32"/>
          <w:lang w:val="en-US" w:eastAsia="zh-CN"/>
        </w:rPr>
      </w:pPr>
      <w:ins w:id="1270" w:author="毛天水" w:date="2025-11-20T13:00:42Z">
        <w:r>
          <w:rPr>
            <w:rFonts w:hint="eastAsia" w:ascii="仿宋_GB2312" w:hAnsi="仿宋_GB2312" w:eastAsia="仿宋_GB2312"/>
            <w:color w:val="000000"/>
            <w:kern w:val="2"/>
            <w:sz w:val="32"/>
            <w:szCs w:val="32"/>
            <w:lang w:val="en-US" w:eastAsia="zh-CN" w:bidi="ar-SA"/>
          </w:rPr>
          <w:t>6.</w:t>
        </w:r>
      </w:ins>
      <w:ins w:id="1271" w:author="毛天水" w:date="2025-11-20T13:00:42Z">
        <w:r>
          <w:rPr>
            <w:rFonts w:hint="eastAsia" w:ascii="仿宋_GB2312" w:hAnsi="仿宋_GB2312" w:eastAsia="仿宋_GB2312"/>
            <w:color w:val="000000"/>
            <w:sz w:val="32"/>
            <w:szCs w:val="32"/>
            <w:lang w:val="en-US" w:eastAsia="zh-CN"/>
          </w:rPr>
          <w:t>项目经审核后应资助（奖励）总金额超出对应项目年度预算上限的，按照对应预算金额除以应资助（奖励）总金额的比例进行折算，以此确定实际资助（奖励）金额。</w:t>
        </w:r>
      </w:ins>
    </w:p>
    <w:p w14:paraId="582D7007">
      <w:pPr>
        <w:keepNext w:val="0"/>
        <w:keepLines w:val="0"/>
        <w:pageBreakBefore w:val="0"/>
        <w:widowControl w:val="0"/>
        <w:spacing w:line="560" w:lineRule="exact"/>
        <w:ind w:firstLine="640" w:firstLineChars="200"/>
        <w:rPr>
          <w:ins w:id="1272" w:author="毛天水" w:date="2025-11-20T13:00:42Z"/>
          <w:rFonts w:ascii="仿宋_GB2312" w:hAnsi="仿宋_GB2312" w:eastAsia="仿宋_GB2312"/>
          <w:color w:val="000000"/>
          <w:sz w:val="32"/>
          <w:szCs w:val="32"/>
          <w:lang w:val="en-US" w:eastAsia="zh-CN"/>
        </w:rPr>
      </w:pPr>
      <w:ins w:id="1273" w:author="毛天水" w:date="2025-11-20T13:00:42Z">
        <w:r>
          <w:rPr>
            <w:rFonts w:hint="eastAsia" w:ascii="仿宋_GB2312" w:hAnsi="仿宋_GB2312" w:eastAsia="仿宋_GB2312"/>
            <w:color w:val="000000"/>
            <w:sz w:val="32"/>
            <w:szCs w:val="32"/>
            <w:lang w:val="en-US" w:eastAsia="zh-CN"/>
          </w:rPr>
          <w:t>7.本</w:t>
        </w:r>
      </w:ins>
      <w:ins w:id="1274" w:author="毛天水" w:date="2025-11-20T13:00:42Z">
        <w:r>
          <w:rPr>
            <w:rFonts w:hint="eastAsia" w:ascii="仿宋_GB2312" w:hAnsi="仿宋_GB2312" w:eastAsia="仿宋_GB2312"/>
            <w:sz w:val="32"/>
            <w:szCs w:val="32"/>
            <w:lang w:eastAsia="zh-CN"/>
          </w:rPr>
          <w:t>申报指南依据已印发但尚未生效的《深圳市深汕特别合作区知识产权促进产业创新发展专项资金管理办法》制定，最终以正式文件为准。</w:t>
        </w:r>
      </w:ins>
    </w:p>
    <w:p w14:paraId="08610259">
      <w:pPr>
        <w:keepNext w:val="0"/>
        <w:keepLines w:val="0"/>
        <w:pageBreakBefore w:val="0"/>
        <w:snapToGrid w:val="0"/>
        <w:spacing w:line="560" w:lineRule="exact"/>
        <w:ind w:firstLine="640" w:firstLineChars="200"/>
        <w:jc w:val="both"/>
        <w:rPr>
          <w:ins w:id="1275" w:author="毛天水" w:date="2025-11-20T13:00:42Z"/>
          <w:rFonts w:hint="eastAsia" w:ascii="楷体_GB2312" w:hAnsi="楷体_GB2312" w:eastAsia="楷体_GB2312"/>
          <w:b w:val="0"/>
          <w:bCs w:val="0"/>
          <w:sz w:val="32"/>
          <w:szCs w:val="32"/>
          <w:lang w:val="en-US" w:eastAsia="zh-CN"/>
        </w:rPr>
      </w:pPr>
      <w:ins w:id="1276" w:author="毛天水" w:date="2025-11-20T13:00:42Z">
        <w:r>
          <w:rPr>
            <w:rFonts w:hint="eastAsia" w:ascii="楷体_GB2312" w:hAnsi="楷体_GB2312" w:eastAsia="楷体_GB2312"/>
            <w:b w:val="0"/>
            <w:bCs w:val="0"/>
            <w:sz w:val="32"/>
            <w:szCs w:val="32"/>
            <w:lang w:val="en-US" w:eastAsia="zh-CN"/>
          </w:rPr>
          <w:t>（二）合规提示</w:t>
        </w:r>
      </w:ins>
    </w:p>
    <w:p w14:paraId="7047DEB6">
      <w:pPr>
        <w:keepNext w:val="0"/>
        <w:keepLines w:val="0"/>
        <w:pageBreakBefore w:val="0"/>
        <w:snapToGrid w:val="0"/>
        <w:spacing w:line="560" w:lineRule="exact"/>
        <w:ind w:firstLine="640" w:firstLineChars="200"/>
        <w:jc w:val="both"/>
        <w:rPr>
          <w:ins w:id="1277" w:author="毛天水" w:date="2025-11-20T13:00:42Z"/>
          <w:rFonts w:hint="eastAsia" w:ascii="仿宋_GB2312" w:hAnsi="仿宋_GB2312" w:eastAsia="仿宋_GB2312"/>
          <w:b w:val="0"/>
          <w:bCs w:val="0"/>
          <w:sz w:val="32"/>
          <w:szCs w:val="32"/>
        </w:rPr>
      </w:pPr>
      <w:ins w:id="1278" w:author="毛天水" w:date="2025-11-20T13:00:42Z">
        <w:r>
          <w:rPr>
            <w:rFonts w:hint="eastAsia" w:ascii="仿宋_GB2312" w:hAnsi="仿宋_GB2312" w:eastAsia="仿宋_GB2312"/>
            <w:b w:val="0"/>
            <w:bCs w:val="0"/>
            <w:sz w:val="32"/>
            <w:szCs w:val="32"/>
            <w:lang w:val="en-US" w:eastAsia="zh-CN"/>
          </w:rPr>
          <w:t>1.申报人应对提交的申报材料真实性、合法性、有效性负责。申报人利用虚假材料或通过其他不正当行为骗取、套取、虚报、冒领、截留、挪用专项资金或者违反其他财务纪律的，</w:t>
        </w:r>
      </w:ins>
      <w:ins w:id="1279" w:author="毛天水" w:date="2025-11-20T13:00:42Z">
        <w:r>
          <w:rPr>
            <w:rFonts w:hint="eastAsia" w:ascii="仿宋_GB2312" w:hAnsi="仿宋_GB2312" w:eastAsia="仿宋_GB2312"/>
            <w:b w:val="0"/>
            <w:bCs w:val="0"/>
            <w:sz w:val="32"/>
            <w:szCs w:val="32"/>
          </w:rPr>
          <w:t>该项目申报无效</w:t>
        </w:r>
      </w:ins>
      <w:ins w:id="1280" w:author="毛天水" w:date="2025-11-20T13:00:42Z">
        <w:r>
          <w:rPr>
            <w:rFonts w:hint="eastAsia" w:ascii="仿宋_GB2312" w:hAnsi="仿宋_GB2312" w:eastAsia="仿宋_GB2312"/>
            <w:b w:val="0"/>
            <w:bCs w:val="0"/>
            <w:sz w:val="32"/>
            <w:szCs w:val="32"/>
            <w:lang w:eastAsia="zh-CN"/>
          </w:rPr>
          <w:t>；</w:t>
        </w:r>
      </w:ins>
      <w:ins w:id="1281" w:author="毛天水" w:date="2025-11-20T13:00:42Z">
        <w:r>
          <w:rPr>
            <w:rFonts w:hint="eastAsia" w:ascii="仿宋_GB2312" w:hAnsi="仿宋_GB2312" w:eastAsia="仿宋_GB2312"/>
            <w:b w:val="0"/>
            <w:bCs w:val="0"/>
            <w:sz w:val="32"/>
            <w:szCs w:val="32"/>
            <w:lang w:val="en-US" w:eastAsia="zh-CN"/>
          </w:rPr>
          <w:t>情节严重的，依照国家相关法律、法规移交有关部门处理。</w:t>
        </w:r>
      </w:ins>
      <w:ins w:id="1282" w:author="毛天水" w:date="2025-11-20T13:00:42Z">
        <w:r>
          <w:rPr>
            <w:rFonts w:hint="eastAsia" w:ascii="仿宋_GB2312" w:hAnsi="仿宋_GB2312" w:eastAsia="仿宋_GB2312"/>
            <w:b w:val="0"/>
            <w:bCs w:val="0"/>
            <w:sz w:val="32"/>
            <w:szCs w:val="32"/>
          </w:rPr>
          <w:t>如事后发现存在以上行为，</w:t>
        </w:r>
      </w:ins>
      <w:ins w:id="1283" w:author="毛天水" w:date="2025-11-20T13:00:42Z">
        <w:r>
          <w:rPr>
            <w:rFonts w:hint="eastAsia" w:ascii="仿宋_GB2312" w:hAnsi="仿宋_GB2312" w:eastAsia="仿宋_GB2312"/>
            <w:b w:val="0"/>
            <w:bCs w:val="0"/>
            <w:sz w:val="32"/>
            <w:szCs w:val="32"/>
            <w:lang w:eastAsia="zh-CN"/>
          </w:rPr>
          <w:t>深汕</w:t>
        </w:r>
      </w:ins>
      <w:ins w:id="1284" w:author="毛天水" w:date="2025-11-20T13:00:42Z">
        <w:r>
          <w:rPr>
            <w:rFonts w:hint="eastAsia" w:ascii="仿宋_GB2312" w:hAnsi="仿宋_GB2312" w:eastAsia="仿宋_GB2312"/>
            <w:b w:val="0"/>
            <w:bCs w:val="0"/>
            <w:sz w:val="32"/>
            <w:szCs w:val="32"/>
          </w:rPr>
          <w:t>知识产权主管部门将保留依法追究其法律责任的权利。</w:t>
        </w:r>
      </w:ins>
    </w:p>
    <w:p w14:paraId="3606FD60">
      <w:pPr>
        <w:keepNext w:val="0"/>
        <w:keepLines w:val="0"/>
        <w:pageBreakBefore w:val="0"/>
        <w:snapToGrid w:val="0"/>
        <w:spacing w:line="560" w:lineRule="exact"/>
        <w:ind w:firstLine="640" w:firstLineChars="200"/>
        <w:jc w:val="both"/>
        <w:rPr>
          <w:ins w:id="1285" w:author="毛天水" w:date="2025-11-20T13:00:42Z"/>
          <w:rFonts w:ascii="仿宋_GB2312" w:hAnsi="仿宋_GB2312" w:eastAsia="仿宋_GB2312"/>
          <w:b w:val="0"/>
          <w:bCs w:val="0"/>
          <w:sz w:val="32"/>
          <w:szCs w:val="32"/>
          <w:lang w:val="en-US" w:eastAsia="zh-CN"/>
        </w:rPr>
      </w:pPr>
      <w:ins w:id="1286" w:author="毛天水" w:date="2025-11-20T13:00:42Z">
        <w:r>
          <w:rPr>
            <w:rFonts w:hint="eastAsia" w:ascii="仿宋_GB2312" w:hAnsi="仿宋_GB2312" w:eastAsia="仿宋_GB2312"/>
            <w:b w:val="0"/>
            <w:bCs w:val="0"/>
            <w:sz w:val="32"/>
            <w:szCs w:val="32"/>
            <w:lang w:val="en-US" w:eastAsia="zh-CN"/>
          </w:rPr>
          <w:t>2.受委托的第三方审计机构或专业机构在审计或核验过程中，存在弄虚作假、隐瞒事实真相或与受资助单位串通作弊并出具相关报告情形的，按照有关规定追究责任。</w:t>
        </w:r>
      </w:ins>
    </w:p>
    <w:p w14:paraId="6788D03D">
      <w:pPr>
        <w:keepNext w:val="0"/>
        <w:keepLines w:val="0"/>
        <w:pageBreakBefore w:val="0"/>
        <w:snapToGrid w:val="0"/>
        <w:spacing w:line="560" w:lineRule="exact"/>
        <w:ind w:firstLine="640" w:firstLineChars="200"/>
        <w:jc w:val="both"/>
        <w:rPr>
          <w:ins w:id="1287" w:author="毛天水" w:date="2025-11-20T13:00:42Z"/>
          <w:rFonts w:hint="eastAsia" w:ascii="仿宋_GB2312" w:hAnsi="仿宋_GB2312" w:eastAsia="仿宋_GB2312"/>
          <w:b w:val="0"/>
          <w:bCs w:val="0"/>
          <w:sz w:val="32"/>
          <w:szCs w:val="32"/>
          <w:lang w:val="en-US" w:eastAsia="zh-CN"/>
        </w:rPr>
      </w:pPr>
      <w:ins w:id="1288" w:author="毛天水" w:date="2025-11-20T13:00:42Z">
        <w:r>
          <w:rPr>
            <w:rFonts w:hint="eastAsia" w:ascii="仿宋_GB2312" w:hAnsi="仿宋_GB2312" w:eastAsia="仿宋_GB2312"/>
            <w:b w:val="0"/>
            <w:bCs w:val="0"/>
            <w:sz w:val="32"/>
            <w:szCs w:val="32"/>
            <w:lang w:val="en-US" w:eastAsia="zh-CN"/>
          </w:rPr>
          <w:t>3.专项资金管理工作人员不得参与专项资金资助和奖励项目的申报。专项资金管理工作人员违反本政策有关规定，存在滥用职权、玩忽职守、徇私舞弊及其他违纪违法行为的，按照有关规定追究责任。第三方中介机构不得违规代理本政策资助奖励项目申领事宜。</w:t>
        </w:r>
      </w:ins>
    </w:p>
    <w:p w14:paraId="4D1D45EE">
      <w:pPr>
        <w:keepNext w:val="0"/>
        <w:keepLines w:val="0"/>
        <w:pageBreakBefore w:val="0"/>
        <w:snapToGrid w:val="0"/>
        <w:spacing w:line="560" w:lineRule="exact"/>
        <w:ind w:firstLine="640" w:firstLineChars="200"/>
        <w:jc w:val="both"/>
        <w:rPr>
          <w:ins w:id="1289" w:author="毛天水" w:date="2025-11-20T13:00:42Z"/>
          <w:rFonts w:hint="eastAsia" w:ascii="黑体" w:hAnsi="黑体" w:eastAsia="黑体"/>
          <w:b w:val="0"/>
          <w:bCs w:val="0"/>
          <w:sz w:val="32"/>
          <w:szCs w:val="32"/>
          <w:lang w:val="en-US" w:eastAsia="zh-CN"/>
        </w:rPr>
      </w:pPr>
      <w:ins w:id="1290" w:author="毛天水" w:date="2025-11-20T13:00:42Z">
        <w:r>
          <w:rPr>
            <w:rFonts w:hint="eastAsia" w:ascii="黑体" w:hAnsi="黑体" w:eastAsia="黑体"/>
            <w:b w:val="0"/>
            <w:bCs w:val="0"/>
            <w:sz w:val="32"/>
            <w:szCs w:val="32"/>
            <w:lang w:val="en-US" w:eastAsia="zh-CN"/>
          </w:rPr>
          <w:t>五、申报系统操作指引</w:t>
        </w:r>
      </w:ins>
    </w:p>
    <w:p w14:paraId="09743C1B">
      <w:pPr>
        <w:keepNext w:val="0"/>
        <w:keepLines w:val="0"/>
        <w:pageBreakBefore w:val="0"/>
        <w:widowControl/>
        <w:spacing w:line="560" w:lineRule="exact"/>
        <w:ind w:firstLine="640" w:firstLineChars="200"/>
        <w:jc w:val="both"/>
        <w:rPr>
          <w:ins w:id="1291" w:author="毛天水" w:date="2025-11-20T13:00:42Z"/>
          <w:rFonts w:hint="eastAsia" w:ascii="仿宋_GB2312" w:hAnsi="仿宋_GB2312" w:eastAsia="仿宋_GB2312"/>
          <w:i w:val="0"/>
          <w:iCs w:val="0"/>
          <w:caps w:val="0"/>
          <w:color w:val="000000"/>
          <w:spacing w:val="0"/>
          <w:kern w:val="0"/>
          <w:sz w:val="32"/>
          <w:szCs w:val="32"/>
          <w:lang w:val="en-US" w:eastAsia="zh-CN" w:bidi="en-US"/>
        </w:rPr>
      </w:pPr>
      <w:ins w:id="1292" w:author="毛天水" w:date="2025-11-20T13:00:42Z">
        <w:r>
          <w:rPr>
            <w:rFonts w:hint="eastAsia" w:ascii="仿宋_GB2312" w:hAnsi="仿宋_GB2312" w:eastAsia="仿宋_GB2312"/>
            <w:i w:val="0"/>
            <w:iCs w:val="0"/>
            <w:caps w:val="0"/>
            <w:color w:val="000000"/>
            <w:spacing w:val="0"/>
            <w:kern w:val="0"/>
            <w:sz w:val="32"/>
            <w:szCs w:val="32"/>
            <w:lang w:val="en-US" w:eastAsia="zh-CN" w:bidi="en-US"/>
          </w:rPr>
          <w:t>第一步：点击首页右上方“马上登录”，选择“我是申报主体”； </w:t>
        </w:r>
      </w:ins>
      <w:ins w:id="1293" w:author="毛天水" w:date="2025-11-20T13:00:42Z">
        <w:r>
          <w:rPr>
            <w:rFonts w:hint="eastAsia" w:ascii="仿宋_GB2312" w:hAnsi="仿宋_GB2312" w:eastAsia="仿宋_GB2312"/>
            <w:b w:val="0"/>
            <w:bCs w:val="0"/>
            <w:sz w:val="32"/>
            <w:szCs w:val="32"/>
            <w:lang w:val="en-US" w:eastAsia="zh-CN"/>
          </w:rPr>
          <w:drawing>
            <wp:anchor distT="0" distB="0" distL="114300" distR="114300" simplePos="0" relativeHeight="251666432" behindDoc="0" locked="0" layoutInCell="1" allowOverlap="1">
              <wp:simplePos x="0" y="0"/>
              <wp:positionH relativeFrom="page">
                <wp:posOffset>1619250</wp:posOffset>
              </wp:positionH>
              <wp:positionV relativeFrom="page">
                <wp:posOffset>4177030</wp:posOffset>
              </wp:positionV>
              <wp:extent cx="4799965" cy="3321050"/>
              <wp:effectExtent l="0" t="0" r="635" b="6350"/>
              <wp:wrapTopAndBottom/>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7"/>
                      <a:stretch>
                        <a:fillRect/>
                      </a:stretch>
                    </pic:blipFill>
                    <pic:spPr>
                      <a:xfrm>
                        <a:off x="0" y="0"/>
                        <a:ext cx="4799965" cy="3321050"/>
                      </a:xfrm>
                      <a:prstGeom prst="rect">
                        <a:avLst/>
                      </a:prstGeom>
                      <a:noFill/>
                      <a:ln cmpd="sng">
                        <a:noFill/>
                      </a:ln>
                    </pic:spPr>
                  </pic:pic>
                </a:graphicData>
              </a:graphic>
            </wp:anchor>
          </w:drawing>
        </w:r>
      </w:ins>
    </w:p>
    <w:p w14:paraId="40144501">
      <w:pPr>
        <w:keepNext w:val="0"/>
        <w:keepLines w:val="0"/>
        <w:pageBreakBefore w:val="0"/>
        <w:widowControl/>
        <w:spacing w:line="560" w:lineRule="exact"/>
        <w:ind w:firstLine="640" w:firstLineChars="200"/>
        <w:jc w:val="both"/>
        <w:rPr>
          <w:ins w:id="1295" w:author="毛天水" w:date="2025-11-20T13:00:42Z"/>
          <w:rFonts w:hint="eastAsia" w:ascii="仿宋_GB2312" w:hAnsi="仿宋_GB2312" w:eastAsia="仿宋_GB2312"/>
          <w:i w:val="0"/>
          <w:iCs w:val="0"/>
          <w:caps w:val="0"/>
          <w:color w:val="000000"/>
          <w:spacing w:val="0"/>
          <w:kern w:val="0"/>
          <w:sz w:val="32"/>
          <w:szCs w:val="32"/>
          <w:lang w:val="en-US" w:eastAsia="zh-CN" w:bidi="en-US"/>
        </w:rPr>
      </w:pPr>
    </w:p>
    <w:p w14:paraId="45AF4D17">
      <w:pPr>
        <w:keepNext w:val="0"/>
        <w:keepLines w:val="0"/>
        <w:pageBreakBefore w:val="0"/>
        <w:widowControl/>
        <w:spacing w:line="560" w:lineRule="exact"/>
        <w:ind w:firstLine="640" w:firstLineChars="200"/>
        <w:jc w:val="both"/>
        <w:rPr>
          <w:ins w:id="1296" w:author="毛天水" w:date="2025-11-20T13:00:42Z"/>
          <w:rFonts w:hint="eastAsia" w:ascii="仿宋_GB2312" w:hAnsi="仿宋_GB2312" w:eastAsia="仿宋_GB2312"/>
          <w:b w:val="0"/>
          <w:bCs w:val="0"/>
          <w:sz w:val="32"/>
          <w:szCs w:val="32"/>
          <w:lang w:val="en-US" w:eastAsia="zh-CN"/>
        </w:rPr>
      </w:pPr>
      <w:ins w:id="1297" w:author="毛天水" w:date="2025-11-20T13:00:42Z">
        <w:r>
          <w:rPr>
            <w:rFonts w:hint="eastAsia" w:ascii="仿宋_GB2312" w:hAnsi="仿宋_GB2312" w:eastAsia="仿宋_GB2312"/>
            <w:i w:val="0"/>
            <w:iCs w:val="0"/>
            <w:caps w:val="0"/>
            <w:color w:val="000000"/>
            <w:spacing w:val="0"/>
            <w:kern w:val="0"/>
            <w:sz w:val="32"/>
            <w:szCs w:val="32"/>
            <w:lang w:val="en-US" w:eastAsia="zh-CN" w:bidi="en-US"/>
          </w:rPr>
          <w:t>第二步：进入统一身份认证平台后，点击右下角立即注册；</w:t>
        </w:r>
      </w:ins>
    </w:p>
    <w:p w14:paraId="3982D1DB">
      <w:pPr>
        <w:keepNext w:val="0"/>
        <w:keepLines w:val="0"/>
        <w:pageBreakBefore w:val="0"/>
        <w:snapToGrid w:val="0"/>
        <w:spacing w:line="240" w:lineRule="auto"/>
        <w:ind w:firstLine="640" w:firstLineChars="200"/>
        <w:jc w:val="center"/>
        <w:rPr>
          <w:ins w:id="1298" w:author="毛天水" w:date="2025-11-20T13:00:42Z"/>
          <w:rFonts w:hint="eastAsia" w:ascii="仿宋_GB2312" w:hAnsi="仿宋_GB2312" w:eastAsia="仿宋_GB2312"/>
          <w:b w:val="0"/>
          <w:bCs w:val="0"/>
          <w:sz w:val="32"/>
          <w:szCs w:val="32"/>
          <w:lang w:val="en-US" w:eastAsia="zh-CN"/>
        </w:rPr>
      </w:pPr>
      <w:ins w:id="1299" w:author="毛天水" w:date="2025-11-20T13:00:42Z">
        <w:r>
          <w:rPr>
            <w:rFonts w:hint="eastAsia" w:ascii="仿宋_GB2312" w:hAnsi="仿宋_GB2312" w:eastAsia="仿宋_GB2312"/>
            <w:b w:val="0"/>
            <w:bCs w:val="0"/>
            <w:sz w:val="32"/>
            <w:szCs w:val="32"/>
            <w:lang w:val="en-US" w:eastAsia="zh-CN"/>
          </w:rPr>
          <w:drawing>
            <wp:anchor distT="0" distB="0" distL="114300" distR="114300" simplePos="0" relativeHeight="251667456" behindDoc="0" locked="0" layoutInCell="1" allowOverlap="1">
              <wp:simplePos x="0" y="0"/>
              <wp:positionH relativeFrom="page">
                <wp:posOffset>1557020</wp:posOffset>
              </wp:positionH>
              <wp:positionV relativeFrom="page">
                <wp:posOffset>1332230</wp:posOffset>
              </wp:positionV>
              <wp:extent cx="4923790" cy="2520950"/>
              <wp:effectExtent l="0" t="0" r="3810" b="6350"/>
              <wp:wrapTopAndBottom/>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8"/>
                      <a:stretch>
                        <a:fillRect/>
                      </a:stretch>
                    </pic:blipFill>
                    <pic:spPr>
                      <a:xfrm>
                        <a:off x="0" y="0"/>
                        <a:ext cx="4923790" cy="2520950"/>
                      </a:xfrm>
                      <a:prstGeom prst="rect">
                        <a:avLst/>
                      </a:prstGeom>
                      <a:noFill/>
                      <a:ln cmpd="sng">
                        <a:noFill/>
                      </a:ln>
                    </pic:spPr>
                  </pic:pic>
                </a:graphicData>
              </a:graphic>
            </wp:anchor>
          </w:drawing>
        </w:r>
      </w:ins>
    </w:p>
    <w:p w14:paraId="0D1FC7C8">
      <w:pPr>
        <w:keepNext w:val="0"/>
        <w:keepLines w:val="0"/>
        <w:pageBreakBefore w:val="0"/>
        <w:snapToGrid w:val="0"/>
        <w:spacing w:line="240" w:lineRule="auto"/>
        <w:ind w:firstLine="640" w:firstLineChars="200"/>
        <w:jc w:val="center"/>
        <w:rPr>
          <w:ins w:id="1301" w:author="毛天水" w:date="2025-11-20T13:00:42Z"/>
          <w:rFonts w:hint="eastAsia" w:ascii="仿宋_GB2312" w:hAnsi="仿宋_GB2312" w:eastAsia="仿宋_GB2312"/>
          <w:sz w:val="32"/>
          <w:szCs w:val="32"/>
        </w:rPr>
      </w:pPr>
      <w:ins w:id="1302" w:author="毛天水" w:date="2025-11-20T13:00:42Z">
        <w:r>
          <w:rPr>
            <w:rFonts w:hint="eastAsia" w:ascii="仿宋_GB2312" w:hAnsi="仿宋_GB2312" w:eastAsia="仿宋_GB2312"/>
            <w:i w:val="0"/>
            <w:iCs w:val="0"/>
            <w:caps w:val="0"/>
            <w:color w:val="000000"/>
            <w:spacing w:val="0"/>
            <w:sz w:val="32"/>
            <w:szCs w:val="32"/>
          </w:rPr>
          <w:t>第三步：点击“去注册”后，选择注册账号类型，进行注册；</w:t>
        </w:r>
      </w:ins>
    </w:p>
    <w:p w14:paraId="032AF8B2">
      <w:pPr>
        <w:keepNext w:val="0"/>
        <w:keepLines w:val="0"/>
        <w:pageBreakBefore w:val="0"/>
        <w:snapToGrid w:val="0"/>
        <w:spacing w:line="240" w:lineRule="auto"/>
        <w:ind w:firstLine="640" w:firstLineChars="200"/>
        <w:jc w:val="center"/>
        <w:rPr>
          <w:ins w:id="1303" w:author="毛天水" w:date="2025-11-20T13:00:42Z"/>
          <w:rFonts w:hint="eastAsia" w:ascii="仿宋_GB2312" w:hAnsi="仿宋_GB2312" w:eastAsia="仿宋_GB2312"/>
          <w:i w:val="0"/>
          <w:iCs w:val="0"/>
          <w:caps w:val="0"/>
          <w:color w:val="000000"/>
          <w:spacing w:val="0"/>
          <w:kern w:val="0"/>
          <w:sz w:val="32"/>
          <w:szCs w:val="32"/>
          <w:lang w:val="en-US" w:eastAsia="zh-CN" w:bidi="en-US"/>
        </w:rPr>
      </w:pPr>
      <w:ins w:id="1304" w:author="毛天水" w:date="2025-11-20T13:00:42Z">
        <w:r>
          <w:rPr>
            <w:rFonts w:hint="eastAsia" w:ascii="仿宋_GB2312" w:hAnsi="仿宋_GB2312" w:eastAsia="仿宋_GB2312"/>
            <w:b w:val="0"/>
            <w:bCs w:val="0"/>
            <w:sz w:val="32"/>
            <w:szCs w:val="32"/>
            <w:lang w:val="en-US" w:eastAsia="zh-CN"/>
          </w:rPr>
          <w:drawing>
            <wp:anchor distT="0" distB="0" distL="114300" distR="114300" simplePos="0" relativeHeight="251668480" behindDoc="0" locked="0" layoutInCell="1" allowOverlap="1">
              <wp:simplePos x="0" y="0"/>
              <wp:positionH relativeFrom="page">
                <wp:posOffset>1604645</wp:posOffset>
              </wp:positionH>
              <wp:positionV relativeFrom="page">
                <wp:posOffset>4828540</wp:posOffset>
              </wp:positionV>
              <wp:extent cx="4829175" cy="3120390"/>
              <wp:effectExtent l="0" t="0" r="9525" b="3810"/>
              <wp:wrapTopAndBottom/>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9"/>
                      <a:stretch>
                        <a:fillRect/>
                      </a:stretch>
                    </pic:blipFill>
                    <pic:spPr>
                      <a:xfrm>
                        <a:off x="0" y="0"/>
                        <a:ext cx="4829175" cy="3120390"/>
                      </a:xfrm>
                      <a:prstGeom prst="rect">
                        <a:avLst/>
                      </a:prstGeom>
                      <a:noFill/>
                      <a:ln cmpd="sng">
                        <a:noFill/>
                      </a:ln>
                    </pic:spPr>
                  </pic:pic>
                </a:graphicData>
              </a:graphic>
            </wp:anchor>
          </w:drawing>
        </w:r>
      </w:ins>
    </w:p>
    <w:p w14:paraId="115DF532">
      <w:pPr>
        <w:keepNext w:val="0"/>
        <w:keepLines w:val="0"/>
        <w:pageBreakBefore w:val="0"/>
        <w:widowControl/>
        <w:spacing w:line="560" w:lineRule="exact"/>
        <w:ind w:firstLine="640" w:firstLineChars="200"/>
        <w:jc w:val="both"/>
        <w:rPr>
          <w:ins w:id="1306" w:author="毛天水" w:date="2025-11-20T13:00:42Z"/>
          <w:rFonts w:hint="eastAsia" w:ascii="仿宋_GB2312" w:hAnsi="仿宋_GB2312" w:eastAsia="仿宋_GB2312"/>
          <w:sz w:val="32"/>
          <w:szCs w:val="32"/>
        </w:rPr>
      </w:pPr>
      <w:ins w:id="1307" w:author="毛天水" w:date="2025-11-20T13:00:42Z">
        <w:r>
          <w:rPr>
            <w:rFonts w:hint="eastAsia" w:ascii="仿宋_GB2312" w:hAnsi="仿宋_GB2312" w:eastAsia="仿宋_GB2312"/>
            <w:i w:val="0"/>
            <w:iCs w:val="0"/>
            <w:caps w:val="0"/>
            <w:color w:val="000000"/>
            <w:spacing w:val="0"/>
            <w:kern w:val="0"/>
            <w:sz w:val="32"/>
            <w:szCs w:val="32"/>
            <w:lang w:val="en-US" w:eastAsia="zh-CN" w:bidi="en-US"/>
          </w:rPr>
          <w:t>第四步：通过法人登录、电子营业执照、CA认证登录、国家政务服务平台账号登录等任选其中一种登录方式进行登录；</w:t>
        </w:r>
      </w:ins>
    </w:p>
    <w:p w14:paraId="7D114AD9">
      <w:pPr>
        <w:keepNext w:val="0"/>
        <w:keepLines w:val="0"/>
        <w:pageBreakBefore w:val="0"/>
        <w:snapToGrid w:val="0"/>
        <w:spacing w:line="240" w:lineRule="auto"/>
        <w:ind w:firstLine="640" w:firstLineChars="200"/>
        <w:jc w:val="center"/>
        <w:rPr>
          <w:ins w:id="1308" w:author="毛天水" w:date="2025-11-20T13:00:42Z"/>
          <w:rFonts w:hint="eastAsia" w:ascii="仿宋_GB2312" w:hAnsi="仿宋_GB2312" w:eastAsia="仿宋_GB2312"/>
          <w:b w:val="0"/>
          <w:bCs w:val="0"/>
          <w:sz w:val="32"/>
          <w:szCs w:val="32"/>
          <w:lang w:val="en-US" w:eastAsia="zh-CN"/>
        </w:rPr>
      </w:pPr>
    </w:p>
    <w:p w14:paraId="601DD94D">
      <w:pPr>
        <w:pStyle w:val="184"/>
        <w:keepNext w:val="0"/>
        <w:keepLines w:val="0"/>
        <w:pageBreakBefore w:val="0"/>
        <w:widowControl/>
        <w:spacing w:line="560" w:lineRule="exact"/>
        <w:ind w:left="0" w:firstLine="640" w:firstLineChars="200"/>
        <w:jc w:val="both"/>
        <w:rPr>
          <w:ins w:id="1309" w:author="毛天水" w:date="2025-11-20T13:00:42Z"/>
          <w:rFonts w:hint="eastAsia" w:ascii="仿宋_GB2312" w:hAnsi="仿宋_GB2312" w:eastAsia="仿宋_GB2312"/>
          <w:i w:val="0"/>
          <w:iCs w:val="0"/>
          <w:caps w:val="0"/>
          <w:color w:val="000000"/>
          <w:spacing w:val="0"/>
          <w:sz w:val="32"/>
          <w:szCs w:val="32"/>
        </w:rPr>
      </w:pPr>
      <w:ins w:id="1310" w:author="毛天水" w:date="2025-11-20T13:00:42Z">
        <w:r>
          <w:rPr>
            <w:rFonts w:hint="eastAsia" w:ascii="仿宋_GB2312" w:hAnsi="仿宋_GB2312" w:eastAsia="仿宋_GB2312"/>
            <w:b w:val="0"/>
            <w:bCs w:val="0"/>
            <w:sz w:val="32"/>
            <w:szCs w:val="32"/>
            <w:lang w:val="en-US" w:eastAsia="zh-CN"/>
          </w:rPr>
          <w:drawing>
            <wp:anchor distT="0" distB="0" distL="114300" distR="114300" simplePos="0" relativeHeight="251669504" behindDoc="0" locked="0" layoutInCell="1" allowOverlap="1">
              <wp:simplePos x="0" y="0"/>
              <wp:positionH relativeFrom="page">
                <wp:posOffset>1504315</wp:posOffset>
              </wp:positionH>
              <wp:positionV relativeFrom="page">
                <wp:posOffset>1356995</wp:posOffset>
              </wp:positionV>
              <wp:extent cx="4629785" cy="2947670"/>
              <wp:effectExtent l="0" t="0" r="5715" b="11430"/>
              <wp:wrapTopAndBottom/>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0"/>
                      <a:stretch>
                        <a:fillRect/>
                      </a:stretch>
                    </pic:blipFill>
                    <pic:spPr>
                      <a:xfrm>
                        <a:off x="0" y="0"/>
                        <a:ext cx="4629785" cy="2947670"/>
                      </a:xfrm>
                      <a:prstGeom prst="rect">
                        <a:avLst/>
                      </a:prstGeom>
                      <a:noFill/>
                      <a:ln cmpd="sng">
                        <a:noFill/>
                      </a:ln>
                    </pic:spPr>
                  </pic:pic>
                </a:graphicData>
              </a:graphic>
            </wp:anchor>
          </w:drawing>
        </w:r>
      </w:ins>
      <w:ins w:id="1312" w:author="毛天水" w:date="2025-11-20T13:00:42Z">
        <w:r>
          <w:rPr>
            <w:rFonts w:hint="eastAsia" w:ascii="仿宋_GB2312" w:hAnsi="仿宋_GB2312" w:eastAsia="仿宋_GB2312"/>
            <w:i w:val="0"/>
            <w:iCs w:val="0"/>
            <w:caps w:val="0"/>
            <w:color w:val="000000"/>
            <w:spacing w:val="0"/>
            <w:sz w:val="32"/>
            <w:szCs w:val="32"/>
          </w:rPr>
          <w:t>第五步：查找项目；</w:t>
        </w:r>
      </w:ins>
    </w:p>
    <w:p w14:paraId="573FC107">
      <w:pPr>
        <w:pStyle w:val="184"/>
        <w:keepNext w:val="0"/>
        <w:keepLines w:val="0"/>
        <w:pageBreakBefore w:val="0"/>
        <w:widowControl/>
        <w:spacing w:line="560" w:lineRule="exact"/>
        <w:ind w:left="0" w:firstLine="640" w:firstLineChars="200"/>
        <w:jc w:val="both"/>
        <w:rPr>
          <w:ins w:id="1313" w:author="毛天水" w:date="2025-11-20T13:00:42Z"/>
          <w:rFonts w:hint="eastAsia" w:ascii="仿宋_GB2312" w:hAnsi="仿宋_GB2312" w:eastAsia="仿宋_GB2312"/>
          <w:i w:val="0"/>
          <w:iCs w:val="0"/>
          <w:caps w:val="0"/>
          <w:color w:val="000000"/>
          <w:spacing w:val="0"/>
          <w:sz w:val="32"/>
          <w:szCs w:val="32"/>
        </w:rPr>
      </w:pPr>
      <w:ins w:id="1314" w:author="毛天水" w:date="2025-11-20T13:00:42Z">
        <w:r>
          <w:rPr>
            <w:rFonts w:hint="eastAsia" w:ascii="仿宋_GB2312" w:hAnsi="仿宋_GB2312" w:eastAsia="仿宋_GB2312"/>
            <w:i w:val="0"/>
            <w:iCs w:val="0"/>
            <w:caps w:val="0"/>
            <w:color w:val="000000"/>
            <w:spacing w:val="0"/>
            <w:sz w:val="32"/>
            <w:szCs w:val="32"/>
          </w:rPr>
          <w:t>方法一：点击“项目申报”，进行条件筛选；</w:t>
        </w:r>
      </w:ins>
    </w:p>
    <w:p w14:paraId="454CB963">
      <w:pPr>
        <w:pStyle w:val="184"/>
        <w:keepNext w:val="0"/>
        <w:keepLines w:val="0"/>
        <w:widowControl/>
        <w:ind w:left="0" w:firstLine="0"/>
        <w:jc w:val="center"/>
        <w:rPr>
          <w:ins w:id="1315" w:author="毛天水" w:date="2025-11-20T13:00:42Z"/>
          <w:rFonts w:hint="eastAsia" w:ascii="仿宋_GB2312" w:hAnsi="仿宋_GB2312" w:eastAsia="仿宋_GB2312"/>
          <w:i w:val="0"/>
          <w:iCs w:val="0"/>
          <w:caps w:val="0"/>
          <w:color w:val="000000"/>
          <w:spacing w:val="0"/>
          <w:sz w:val="32"/>
          <w:szCs w:val="32"/>
          <w:lang w:eastAsia="zh-CN"/>
        </w:rPr>
      </w:pPr>
      <w:ins w:id="1316" w:author="毛天水" w:date="2025-11-20T13:00:42Z">
        <w:r>
          <w:rPr>
            <w:rFonts w:hint="eastAsia" w:ascii="仿宋_GB2312" w:hAnsi="仿宋_GB2312" w:eastAsia="仿宋_GB2312"/>
            <w:i w:val="0"/>
            <w:iCs w:val="0"/>
            <w:caps w:val="0"/>
            <w:color w:val="000000"/>
            <w:spacing w:val="0"/>
            <w:sz w:val="32"/>
            <w:szCs w:val="32"/>
            <w:lang w:eastAsia="zh-CN"/>
          </w:rPr>
          <w:drawing>
            <wp:anchor distT="0" distB="0" distL="114300" distR="114300" simplePos="0" relativeHeight="251670528" behindDoc="0" locked="0" layoutInCell="1" allowOverlap="1">
              <wp:simplePos x="0" y="0"/>
              <wp:positionH relativeFrom="page">
                <wp:posOffset>1282700</wp:posOffset>
              </wp:positionH>
              <wp:positionV relativeFrom="page">
                <wp:posOffset>5621020</wp:posOffset>
              </wp:positionV>
              <wp:extent cx="5066665" cy="3225800"/>
              <wp:effectExtent l="0" t="0" r="635" b="0"/>
              <wp:wrapTopAndBottom/>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11"/>
                      <a:stretch>
                        <a:fillRect/>
                      </a:stretch>
                    </pic:blipFill>
                    <pic:spPr>
                      <a:xfrm>
                        <a:off x="0" y="0"/>
                        <a:ext cx="5066665" cy="3225800"/>
                      </a:xfrm>
                      <a:prstGeom prst="rect">
                        <a:avLst/>
                      </a:prstGeom>
                      <a:noFill/>
                      <a:ln cmpd="sng">
                        <a:noFill/>
                      </a:ln>
                    </pic:spPr>
                  </pic:pic>
                </a:graphicData>
              </a:graphic>
            </wp:anchor>
          </w:drawing>
        </w:r>
      </w:ins>
    </w:p>
    <w:p w14:paraId="2C6F95B7">
      <w:pPr>
        <w:keepNext w:val="0"/>
        <w:keepLines w:val="0"/>
        <w:pageBreakBefore w:val="0"/>
        <w:widowControl/>
        <w:spacing w:line="560" w:lineRule="exact"/>
        <w:ind w:firstLine="640" w:firstLineChars="200"/>
        <w:jc w:val="both"/>
        <w:rPr>
          <w:ins w:id="1318" w:author="毛天水" w:date="2025-11-20T13:00:42Z"/>
          <w:rFonts w:hint="eastAsia" w:ascii="仿宋_GB2312" w:hAnsi="仿宋_GB2312" w:eastAsia="仿宋_GB2312"/>
          <w:i w:val="0"/>
          <w:iCs w:val="0"/>
          <w:caps w:val="0"/>
          <w:color w:val="000000"/>
          <w:spacing w:val="0"/>
          <w:kern w:val="0"/>
          <w:sz w:val="32"/>
          <w:szCs w:val="32"/>
          <w:lang w:val="en-US" w:eastAsia="zh-CN" w:bidi="en-US"/>
        </w:rPr>
      </w:pPr>
      <w:ins w:id="1319" w:author="毛天水" w:date="2025-11-20T13:00:42Z">
        <w:r>
          <w:rPr>
            <w:rFonts w:hint="eastAsia" w:ascii="仿宋_GB2312" w:hAnsi="仿宋_GB2312" w:eastAsia="仿宋_GB2312"/>
            <w:i w:val="0"/>
            <w:iCs w:val="0"/>
            <w:caps w:val="0"/>
            <w:color w:val="000000"/>
            <w:spacing w:val="0"/>
            <w:kern w:val="0"/>
            <w:sz w:val="32"/>
            <w:szCs w:val="32"/>
            <w:lang w:val="en-US" w:eastAsia="zh-CN" w:bidi="en-US"/>
          </w:rPr>
          <w:t>方法二：在“搜索框”内输入关键字进行搜索；</w:t>
        </w:r>
      </w:ins>
    </w:p>
    <w:p w14:paraId="52975F49">
      <w:pPr>
        <w:keepNext w:val="0"/>
        <w:keepLines w:val="0"/>
        <w:pageBreakBefore w:val="0"/>
        <w:widowControl/>
        <w:spacing w:line="560" w:lineRule="exact"/>
        <w:ind w:firstLine="640" w:firstLineChars="200"/>
        <w:jc w:val="both"/>
        <w:rPr>
          <w:ins w:id="1320" w:author="毛天水" w:date="2025-11-20T13:00:42Z"/>
          <w:rFonts w:hint="eastAsia" w:ascii="仿宋_GB2312" w:hAnsi="仿宋_GB2312" w:eastAsia="仿宋_GB2312"/>
          <w:sz w:val="32"/>
          <w:szCs w:val="32"/>
        </w:rPr>
      </w:pPr>
      <w:ins w:id="1321" w:author="毛天水" w:date="2025-11-20T13:00:42Z">
        <w:r>
          <w:rPr>
            <w:rFonts w:hint="eastAsia" w:ascii="仿宋_GB2312" w:hAnsi="仿宋_GB2312" w:eastAsia="仿宋_GB2312"/>
            <w:b w:val="0"/>
            <w:bCs w:val="0"/>
            <w:sz w:val="32"/>
            <w:szCs w:val="32"/>
            <w:lang w:val="en-US" w:eastAsia="zh-CN"/>
          </w:rPr>
          <w:drawing>
            <wp:anchor distT="0" distB="0" distL="114300" distR="114300" simplePos="0" relativeHeight="251671552" behindDoc="0" locked="0" layoutInCell="1" allowOverlap="1">
              <wp:simplePos x="0" y="0"/>
              <wp:positionH relativeFrom="page">
                <wp:posOffset>1590040</wp:posOffset>
              </wp:positionH>
              <wp:positionV relativeFrom="page">
                <wp:posOffset>1687830</wp:posOffset>
              </wp:positionV>
              <wp:extent cx="4857750" cy="3197225"/>
              <wp:effectExtent l="0" t="0" r="6350" b="3175"/>
              <wp:wrapTopAndBottom/>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2"/>
                      <a:stretch>
                        <a:fillRect/>
                      </a:stretch>
                    </pic:blipFill>
                    <pic:spPr>
                      <a:xfrm>
                        <a:off x="0" y="0"/>
                        <a:ext cx="4857750" cy="3197225"/>
                      </a:xfrm>
                      <a:prstGeom prst="rect">
                        <a:avLst/>
                      </a:prstGeom>
                      <a:noFill/>
                      <a:ln cmpd="sng">
                        <a:noFill/>
                      </a:ln>
                    </pic:spPr>
                  </pic:pic>
                </a:graphicData>
              </a:graphic>
            </wp:anchor>
          </w:drawing>
        </w:r>
      </w:ins>
      <w:ins w:id="1323" w:author="毛天水" w:date="2025-11-20T13:00:42Z">
        <w:r>
          <w:rPr>
            <w:rFonts w:hint="eastAsia" w:ascii="仿宋_GB2312" w:hAnsi="仿宋_GB2312" w:eastAsia="仿宋_GB2312"/>
            <w:i w:val="0"/>
            <w:iCs w:val="0"/>
            <w:caps w:val="0"/>
            <w:color w:val="000000"/>
            <w:spacing w:val="0"/>
            <w:sz w:val="32"/>
            <w:szCs w:val="32"/>
          </w:rPr>
          <w:t>第六步：选择项目，进入项目详情页；</w:t>
        </w:r>
      </w:ins>
    </w:p>
    <w:p w14:paraId="4A354F50">
      <w:pPr>
        <w:keepNext w:val="0"/>
        <w:keepLines w:val="0"/>
        <w:pageBreakBefore w:val="0"/>
        <w:snapToGrid w:val="0"/>
        <w:spacing w:line="240" w:lineRule="auto"/>
        <w:ind w:firstLine="640" w:firstLineChars="200"/>
        <w:jc w:val="center"/>
        <w:rPr>
          <w:ins w:id="1324" w:author="毛天水" w:date="2025-11-20T13:00:42Z"/>
          <w:rFonts w:hint="eastAsia" w:ascii="仿宋_GB2312" w:hAnsi="仿宋_GB2312" w:eastAsia="仿宋_GB2312"/>
          <w:b w:val="0"/>
          <w:bCs w:val="0"/>
          <w:sz w:val="32"/>
          <w:szCs w:val="32"/>
          <w:lang w:val="en-US" w:eastAsia="zh-CN"/>
        </w:rPr>
      </w:pPr>
      <w:ins w:id="1325" w:author="毛天水" w:date="2025-11-20T13:00:42Z">
        <w:r>
          <w:rPr>
            <w:rFonts w:hint="eastAsia" w:ascii="仿宋_GB2312" w:hAnsi="仿宋_GB2312" w:eastAsia="仿宋_GB2312"/>
            <w:b w:val="0"/>
            <w:bCs w:val="0"/>
            <w:sz w:val="32"/>
            <w:szCs w:val="32"/>
            <w:lang w:val="en-US" w:eastAsia="zh-CN"/>
          </w:rPr>
          <w:drawing>
            <wp:anchor distT="0" distB="0" distL="114300" distR="114300" simplePos="0" relativeHeight="251672576" behindDoc="0" locked="0" layoutInCell="1" allowOverlap="1">
              <wp:simplePos x="0" y="0"/>
              <wp:positionH relativeFrom="page">
                <wp:posOffset>1233170</wp:posOffset>
              </wp:positionH>
              <wp:positionV relativeFrom="page">
                <wp:posOffset>5637530</wp:posOffset>
              </wp:positionV>
              <wp:extent cx="5019040" cy="3668395"/>
              <wp:effectExtent l="0" t="0" r="10160" b="1905"/>
              <wp:wrapTopAndBottom/>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13"/>
                      <a:stretch>
                        <a:fillRect/>
                      </a:stretch>
                    </pic:blipFill>
                    <pic:spPr>
                      <a:xfrm>
                        <a:off x="0" y="0"/>
                        <a:ext cx="5019040" cy="3668395"/>
                      </a:xfrm>
                      <a:prstGeom prst="rect">
                        <a:avLst/>
                      </a:prstGeom>
                      <a:noFill/>
                      <a:ln cmpd="sng">
                        <a:noFill/>
                      </a:ln>
                    </pic:spPr>
                  </pic:pic>
                </a:graphicData>
              </a:graphic>
            </wp:anchor>
          </w:drawing>
        </w:r>
      </w:ins>
    </w:p>
    <w:p w14:paraId="6D507FF5">
      <w:pPr>
        <w:pStyle w:val="184"/>
        <w:keepNext w:val="0"/>
        <w:keepLines w:val="0"/>
        <w:pageBreakBefore w:val="0"/>
        <w:widowControl/>
        <w:spacing w:line="560" w:lineRule="exact"/>
        <w:ind w:left="0" w:firstLine="640" w:firstLineChars="200"/>
        <w:jc w:val="both"/>
        <w:rPr>
          <w:ins w:id="1327" w:author="毛天水" w:date="2025-11-20T13:00:42Z"/>
          <w:rFonts w:hint="eastAsia" w:ascii="仿宋_GB2312" w:hAnsi="仿宋_GB2312" w:eastAsia="仿宋_GB2312"/>
          <w:i w:val="0"/>
          <w:iCs w:val="0"/>
          <w:caps w:val="0"/>
          <w:color w:val="000000"/>
          <w:spacing w:val="0"/>
          <w:sz w:val="32"/>
          <w:szCs w:val="32"/>
        </w:rPr>
      </w:pPr>
      <w:ins w:id="1328" w:author="毛天水" w:date="2025-11-20T13:00:42Z">
        <w:r>
          <w:rPr>
            <w:rFonts w:hint="eastAsia" w:ascii="仿宋_GB2312" w:hAnsi="仿宋_GB2312" w:eastAsia="仿宋_GB2312"/>
            <w:i w:val="0"/>
            <w:iCs w:val="0"/>
            <w:caps w:val="0"/>
            <w:color w:val="000000"/>
            <w:spacing w:val="0"/>
            <w:sz w:val="32"/>
            <w:szCs w:val="32"/>
            <w:lang w:val="en-US" w:eastAsia="zh-CN"/>
          </w:rPr>
          <w:t>第七步：点击“立即申报”；</w:t>
        </w:r>
      </w:ins>
    </w:p>
    <w:p w14:paraId="6AE7511D">
      <w:pPr>
        <w:keepNext w:val="0"/>
        <w:keepLines w:val="0"/>
        <w:pageBreakBefore w:val="0"/>
        <w:snapToGrid w:val="0"/>
        <w:spacing w:line="240" w:lineRule="auto"/>
        <w:ind w:firstLine="640" w:firstLineChars="200"/>
        <w:jc w:val="center"/>
        <w:rPr>
          <w:ins w:id="1329" w:author="毛天水" w:date="2025-11-20T13:00:42Z"/>
          <w:rFonts w:hint="eastAsia" w:ascii="仿宋_GB2312" w:hAnsi="仿宋_GB2312" w:eastAsia="仿宋_GB2312"/>
          <w:i w:val="0"/>
          <w:iCs w:val="0"/>
          <w:caps w:val="0"/>
          <w:color w:val="000000"/>
          <w:spacing w:val="0"/>
          <w:sz w:val="32"/>
          <w:szCs w:val="32"/>
        </w:rPr>
      </w:pPr>
      <w:ins w:id="1330" w:author="毛天水" w:date="2025-11-20T13:00:42Z">
        <w:r>
          <w:rPr>
            <w:rFonts w:hint="eastAsia" w:ascii="仿宋_GB2312" w:hAnsi="仿宋_GB2312" w:eastAsia="仿宋_GB2312"/>
            <w:b w:val="0"/>
            <w:bCs w:val="0"/>
            <w:sz w:val="32"/>
            <w:szCs w:val="32"/>
            <w:lang w:val="en-US" w:eastAsia="zh-CN"/>
          </w:rPr>
          <w:drawing>
            <wp:inline distT="0" distB="0" distL="0" distR="0">
              <wp:extent cx="4999990" cy="3138805"/>
              <wp:effectExtent l="0" t="0" r="3810" b="1079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4"/>
                      <a:stretch>
                        <a:fillRect/>
                      </a:stretch>
                    </pic:blipFill>
                    <pic:spPr>
                      <a:xfrm>
                        <a:off x="0" y="0"/>
                        <a:ext cx="5000600" cy="3139427"/>
                      </a:xfrm>
                      <a:prstGeom prst="rect">
                        <a:avLst/>
                      </a:prstGeom>
                      <a:noFill/>
                      <a:ln>
                        <a:noFill/>
                      </a:ln>
                    </pic:spPr>
                  </pic:pic>
                </a:graphicData>
              </a:graphic>
            </wp:inline>
          </w:drawing>
        </w:r>
      </w:ins>
    </w:p>
    <w:p w14:paraId="2AE4E681">
      <w:pPr>
        <w:pStyle w:val="184"/>
        <w:keepNext w:val="0"/>
        <w:keepLines w:val="0"/>
        <w:pageBreakBefore w:val="0"/>
        <w:widowControl/>
        <w:spacing w:line="560" w:lineRule="exact"/>
        <w:ind w:left="0" w:firstLine="640" w:firstLineChars="200"/>
        <w:jc w:val="both"/>
        <w:rPr>
          <w:ins w:id="1332" w:author="毛天水" w:date="2025-11-20T13:00:42Z"/>
          <w:rFonts w:hint="eastAsia" w:ascii="仿宋_GB2312" w:hAnsi="仿宋_GB2312" w:eastAsia="仿宋_GB2312"/>
          <w:i w:val="0"/>
          <w:iCs w:val="0"/>
          <w:caps w:val="0"/>
          <w:color w:val="000000"/>
          <w:spacing w:val="0"/>
          <w:sz w:val="32"/>
          <w:szCs w:val="32"/>
          <w:lang w:eastAsia="zh-CN"/>
        </w:rPr>
      </w:pPr>
      <w:ins w:id="1333" w:author="毛天水" w:date="2025-11-20T13:00:42Z">
        <w:r>
          <w:rPr>
            <w:rFonts w:hint="eastAsia" w:ascii="仿宋_GB2312" w:hAnsi="仿宋_GB2312" w:eastAsia="仿宋_GB2312"/>
            <w:i w:val="0"/>
            <w:iCs w:val="0"/>
            <w:caps w:val="0"/>
            <w:color w:val="000000"/>
            <w:spacing w:val="0"/>
            <w:sz w:val="32"/>
            <w:szCs w:val="32"/>
          </w:rPr>
          <w:t>第八步：填基本信息和上传附件材料</w:t>
        </w:r>
      </w:ins>
      <w:ins w:id="1334" w:author="毛天水" w:date="2025-11-20T13:00:42Z">
        <w:r>
          <w:rPr>
            <w:rFonts w:hint="eastAsia" w:ascii="仿宋_GB2312" w:hAnsi="仿宋_GB2312" w:eastAsia="仿宋_GB2312"/>
            <w:i w:val="0"/>
            <w:iCs w:val="0"/>
            <w:caps w:val="0"/>
            <w:color w:val="000000"/>
            <w:spacing w:val="0"/>
            <w:sz w:val="32"/>
            <w:szCs w:val="32"/>
            <w:lang w:eastAsia="zh-CN"/>
          </w:rPr>
          <w:t>；</w:t>
        </w:r>
      </w:ins>
    </w:p>
    <w:p w14:paraId="44EDA150">
      <w:pPr>
        <w:keepNext w:val="0"/>
        <w:keepLines w:val="0"/>
        <w:widowControl/>
        <w:jc w:val="center"/>
        <w:rPr>
          <w:ins w:id="1335" w:author="毛天水" w:date="2025-11-20T13:00:42Z"/>
          <w:rFonts w:hint="eastAsia" w:ascii="仿宋_GB2312" w:hAnsi="仿宋_GB2312" w:eastAsia="仿宋_GB2312"/>
          <w:sz w:val="32"/>
          <w:szCs w:val="32"/>
          <w:lang w:eastAsia="zh-CN"/>
        </w:rPr>
      </w:pPr>
      <w:ins w:id="1336" w:author="毛天水" w:date="2025-11-20T13:00:42Z">
        <w:r>
          <w:rPr>
            <w:rFonts w:hint="eastAsia" w:ascii="仿宋_GB2312" w:hAnsi="仿宋_GB2312" w:eastAsia="仿宋_GB2312"/>
            <w:sz w:val="32"/>
            <w:szCs w:val="32"/>
            <w:lang w:eastAsia="zh-CN"/>
          </w:rPr>
          <w:drawing>
            <wp:inline distT="0" distB="0" distL="0" distR="0">
              <wp:extent cx="4951095" cy="2520950"/>
              <wp:effectExtent l="0" t="0" r="1905" b="6350"/>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15"/>
                      <a:stretch>
                        <a:fillRect/>
                      </a:stretch>
                    </pic:blipFill>
                    <pic:spPr>
                      <a:xfrm>
                        <a:off x="0" y="0"/>
                        <a:ext cx="4951654" cy="2521001"/>
                      </a:xfrm>
                      <a:prstGeom prst="rect">
                        <a:avLst/>
                      </a:prstGeom>
                      <a:noFill/>
                      <a:ln>
                        <a:noFill/>
                      </a:ln>
                    </pic:spPr>
                  </pic:pic>
                </a:graphicData>
              </a:graphic>
            </wp:inline>
          </w:drawing>
        </w:r>
      </w:ins>
    </w:p>
    <w:p w14:paraId="465E10AA">
      <w:pPr>
        <w:keepNext w:val="0"/>
        <w:keepLines w:val="0"/>
        <w:widowControl/>
        <w:jc w:val="center"/>
        <w:rPr>
          <w:ins w:id="1338" w:author="毛天水" w:date="2025-11-20T13:00:42Z"/>
          <w:rFonts w:hint="eastAsia" w:ascii="仿宋_GB2312" w:hAnsi="仿宋_GB2312" w:eastAsia="仿宋_GB2312"/>
          <w:sz w:val="32"/>
          <w:szCs w:val="32"/>
          <w:lang w:eastAsia="zh-CN"/>
        </w:rPr>
      </w:pPr>
      <w:ins w:id="1339" w:author="毛天水" w:date="2025-11-20T13:00:42Z">
        <w:r>
          <w:rPr>
            <w:rFonts w:hint="eastAsia" w:ascii="仿宋_GB2312" w:hAnsi="仿宋_GB2312" w:eastAsia="仿宋_GB2312"/>
            <w:sz w:val="32"/>
            <w:szCs w:val="32"/>
          </w:rPr>
          <w:t>第九步：点击提交申请后确认提交，完成申报</w:t>
        </w:r>
      </w:ins>
      <w:ins w:id="1340" w:author="毛天水" w:date="2025-11-20T13:00:42Z">
        <w:r>
          <w:rPr>
            <w:rFonts w:hint="eastAsia" w:ascii="仿宋_GB2312" w:hAnsi="仿宋_GB2312" w:eastAsia="仿宋_GB2312"/>
            <w:sz w:val="32"/>
            <w:szCs w:val="32"/>
            <w:lang w:eastAsia="zh-CN"/>
          </w:rPr>
          <w:t>。</w:t>
        </w:r>
      </w:ins>
    </w:p>
    <w:p w14:paraId="2E214F6C">
      <w:pPr>
        <w:keepNext w:val="0"/>
        <w:keepLines w:val="0"/>
        <w:pageBreakBefore w:val="0"/>
        <w:widowControl w:val="0"/>
        <w:snapToGrid w:val="0"/>
        <w:spacing w:before="31" w:after="31" w:line="560" w:lineRule="exact"/>
        <w:ind w:firstLine="0" w:firstLineChars="0"/>
        <w:jc w:val="both"/>
      </w:pPr>
      <w:bookmarkStart w:id="0" w:name="_GoBack"/>
      <w:bookmarkEnd w:id="0"/>
    </w:p>
    <w:sectPr>
      <w:footerReference r:id="rId5" w:type="default"/>
      <w:pgSz w:w="11906" w:h="16838"/>
      <w:pgMar w:top="2098" w:right="1474" w:bottom="1984" w:left="1587" w:header="851" w:footer="992" w:gutter="0"/>
      <w:pgNumType w:fmt="numberInDash" w:start="1"/>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Neue">
    <w:altName w:val="仿宋_GB2312"/>
    <w:panose1 w:val="02010609030101010101"/>
    <w:charset w:val="00"/>
    <w:family w:val="auto"/>
    <w:pitch w:val="default"/>
    <w:sig w:usb0="00000000" w:usb1="00000000" w:usb2="00000000" w:usb3="00000000" w:csb0="0000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C0DE1">
    <w:pPr>
      <w:pStyle w:val="18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3CF14DFC">
                          <w:pPr>
                            <w:pStyle w:val="181"/>
                            <w:tabs>
                              <w:tab w:val="clear" w:pos="4153"/>
                              <w:tab w:val="clear" w:pos="8306"/>
                            </w:tabs>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3</w:t>
                          </w:r>
                          <w:r>
                            <w:rPr>
                              <w:rFonts w:hint="eastAsia" w:ascii="宋体" w:hAnsi="宋体" w:eastAsia="宋体"/>
                              <w:sz w:val="28"/>
                              <w:szCs w:val="28"/>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OYlxzywEAAJkDAAAOAAAAAAAAAAEAIAAAAB8BAABkcnMvZTJv&#10;RG9jLnhtbFBLBQYAAAAABgAGAFkBAABcBQAAAAA=&#10;">
              <v:fill on="f" focussize="0,0"/>
              <v:stroke on="f"/>
              <v:imagedata o:title=""/>
              <o:lock v:ext="edit" aspectratio="f"/>
              <v:textbox inset="0mm,0mm,0mm,0mm" style="mso-fit-shape-to-text:t;">
                <w:txbxContent>
                  <w:p w14:paraId="3CF14DFC">
                    <w:pPr>
                      <w:pStyle w:val="181"/>
                      <w:tabs>
                        <w:tab w:val="clear" w:pos="4153"/>
                        <w:tab w:val="clear" w:pos="8306"/>
                      </w:tabs>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3</w:t>
                    </w:r>
                    <w:r>
                      <w:rPr>
                        <w:rFonts w:hint="eastAsia" w:ascii="宋体" w:hAnsi="宋体" w:eastAsia="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深汕市监收发文">
    <w15:presenceInfo w15:providerId="None" w15:userId="深汕市监收发文"/>
  </w15:person>
  <w15:person w15:author="夏海坤">
    <w15:presenceInfo w15:providerId="WPS Office" w15:userId="2776834986"/>
  </w15:person>
  <w15:person w15:author="毛天水">
    <w15:presenceInfo w15:providerId="WPS Office" w15:userId="5689771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3F35"/>
    <w:rsid w:val="BB7FF8AD"/>
    <w:rsid w:val="D7E7C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6"/>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2">
    <w:name w:val="heading 1"/>
    <w:basedOn w:val="1"/>
    <w:next w:val="1"/>
    <w:link w:val="31"/>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2"/>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3"/>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4"/>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5"/>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6"/>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7"/>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8"/>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39"/>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0"/>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48"/>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3"/>
    <w:qFormat/>
    <w:uiPriority w:val="11"/>
    <w:pPr>
      <w:overflowPunct w:val="0"/>
      <w:autoSpaceDE w:val="0"/>
      <w:autoSpaceDN w:val="0"/>
      <w:spacing w:before="200" w:after="200"/>
    </w:pPr>
    <w:rPr>
      <w:sz w:val="24"/>
      <w:szCs w:val="24"/>
    </w:rPr>
  </w:style>
  <w:style w:type="paragraph" w:styleId="21">
    <w:name w:val="footnote text"/>
    <w:basedOn w:val="1"/>
    <w:link w:val="176"/>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2"/>
    <w:qFormat/>
    <w:uiPriority w:val="10"/>
    <w:pPr>
      <w:overflowPunct w:val="0"/>
      <w:autoSpaceDE w:val="0"/>
      <w:autoSpaceDN w:val="0"/>
      <w:spacing w:before="300" w:after="200"/>
      <w:contextualSpacing/>
    </w:pPr>
    <w:rPr>
      <w:sz w:val="48"/>
      <w:szCs w:val="48"/>
    </w:rPr>
  </w:style>
  <w:style w:type="table" w:styleId="27">
    <w:name w:val="Table Grid"/>
    <w:basedOn w:val="26"/>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Hyperlink"/>
    <w:unhideWhenUsed/>
    <w:qFormat/>
    <w:uiPriority w:val="99"/>
    <w:rPr>
      <w:color w:val="0000FF"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character" w:customStyle="1" w:styleId="31">
    <w:name w:val="Heading 1 Char"/>
    <w:basedOn w:val="28"/>
    <w:link w:val="2"/>
    <w:qFormat/>
    <w:uiPriority w:val="9"/>
    <w:rPr>
      <w:rFonts w:ascii="Arial" w:hAnsi="Arial" w:eastAsia="Arial" w:cs="Arial"/>
      <w:sz w:val="40"/>
      <w:szCs w:val="40"/>
    </w:rPr>
  </w:style>
  <w:style w:type="character" w:customStyle="1" w:styleId="32">
    <w:name w:val="Heading 2 Char"/>
    <w:basedOn w:val="28"/>
    <w:link w:val="3"/>
    <w:qFormat/>
    <w:uiPriority w:val="9"/>
    <w:rPr>
      <w:rFonts w:ascii="Arial" w:hAnsi="Arial" w:eastAsia="Arial" w:cs="Arial"/>
      <w:sz w:val="34"/>
    </w:rPr>
  </w:style>
  <w:style w:type="character" w:customStyle="1" w:styleId="33">
    <w:name w:val="Heading 3 Char"/>
    <w:basedOn w:val="28"/>
    <w:link w:val="4"/>
    <w:qFormat/>
    <w:uiPriority w:val="9"/>
    <w:rPr>
      <w:rFonts w:ascii="Arial" w:hAnsi="Arial" w:eastAsia="Arial" w:cs="Arial"/>
      <w:sz w:val="30"/>
      <w:szCs w:val="30"/>
    </w:rPr>
  </w:style>
  <w:style w:type="character" w:customStyle="1" w:styleId="34">
    <w:name w:val="Heading 4 Char"/>
    <w:basedOn w:val="28"/>
    <w:link w:val="5"/>
    <w:qFormat/>
    <w:uiPriority w:val="9"/>
    <w:rPr>
      <w:rFonts w:ascii="Arial" w:hAnsi="Arial" w:eastAsia="Arial" w:cs="Arial"/>
      <w:b/>
      <w:bCs/>
      <w:sz w:val="26"/>
      <w:szCs w:val="26"/>
    </w:rPr>
  </w:style>
  <w:style w:type="character" w:customStyle="1" w:styleId="35">
    <w:name w:val="Heading 5 Char"/>
    <w:basedOn w:val="28"/>
    <w:link w:val="6"/>
    <w:qFormat/>
    <w:uiPriority w:val="9"/>
    <w:rPr>
      <w:rFonts w:ascii="Arial" w:hAnsi="Arial" w:eastAsia="Arial" w:cs="Arial"/>
      <w:b/>
      <w:bCs/>
      <w:sz w:val="24"/>
      <w:szCs w:val="24"/>
    </w:rPr>
  </w:style>
  <w:style w:type="character" w:customStyle="1" w:styleId="36">
    <w:name w:val="Heading 6 Char"/>
    <w:basedOn w:val="28"/>
    <w:link w:val="7"/>
    <w:qFormat/>
    <w:uiPriority w:val="9"/>
    <w:rPr>
      <w:rFonts w:ascii="Arial" w:hAnsi="Arial" w:eastAsia="Arial" w:cs="Arial"/>
      <w:b/>
      <w:bCs/>
      <w:sz w:val="22"/>
      <w:szCs w:val="22"/>
    </w:rPr>
  </w:style>
  <w:style w:type="character" w:customStyle="1" w:styleId="37">
    <w:name w:val="Heading 7 Char"/>
    <w:basedOn w:val="28"/>
    <w:link w:val="8"/>
    <w:qFormat/>
    <w:uiPriority w:val="9"/>
    <w:rPr>
      <w:rFonts w:ascii="Arial" w:hAnsi="Arial" w:eastAsia="Arial" w:cs="Arial"/>
      <w:b/>
      <w:bCs/>
      <w:i/>
      <w:iCs/>
      <w:sz w:val="22"/>
      <w:szCs w:val="22"/>
    </w:rPr>
  </w:style>
  <w:style w:type="character" w:customStyle="1" w:styleId="38">
    <w:name w:val="Heading 8 Char"/>
    <w:basedOn w:val="28"/>
    <w:link w:val="9"/>
    <w:qFormat/>
    <w:uiPriority w:val="9"/>
    <w:rPr>
      <w:rFonts w:ascii="Arial" w:hAnsi="Arial" w:eastAsia="Arial" w:cs="Arial"/>
      <w:i/>
      <w:iCs/>
      <w:sz w:val="22"/>
      <w:szCs w:val="22"/>
    </w:rPr>
  </w:style>
  <w:style w:type="character" w:customStyle="1" w:styleId="39">
    <w:name w:val="Heading 9 Char"/>
    <w:basedOn w:val="28"/>
    <w:link w:val="10"/>
    <w:qFormat/>
    <w:uiPriority w:val="9"/>
    <w:rPr>
      <w:rFonts w:ascii="Arial" w:hAnsi="Arial" w:eastAsia="Arial" w:cs="Arial"/>
      <w:i/>
      <w:iCs/>
      <w:sz w:val="21"/>
      <w:szCs w:val="21"/>
    </w:rPr>
  </w:style>
  <w:style w:type="paragraph" w:styleId="40">
    <w:name w:val="List Paragraph"/>
    <w:basedOn w:val="1"/>
    <w:qFormat/>
    <w:uiPriority w:val="34"/>
    <w:pPr>
      <w:overflowPunct w:val="0"/>
      <w:autoSpaceDE w:val="0"/>
      <w:autoSpaceDN w:val="0"/>
      <w:ind w:left="720"/>
      <w:contextualSpacing/>
    </w:pPr>
  </w:style>
  <w:style w:type="paragraph" w:styleId="41">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2">
    <w:name w:val="Title Char"/>
    <w:basedOn w:val="28"/>
    <w:link w:val="25"/>
    <w:qFormat/>
    <w:uiPriority w:val="10"/>
    <w:rPr>
      <w:sz w:val="48"/>
      <w:szCs w:val="48"/>
    </w:rPr>
  </w:style>
  <w:style w:type="character" w:customStyle="1" w:styleId="43">
    <w:name w:val="Subtitle Char"/>
    <w:basedOn w:val="28"/>
    <w:link w:val="20"/>
    <w:qFormat/>
    <w:uiPriority w:val="11"/>
    <w:rPr>
      <w:sz w:val="24"/>
      <w:szCs w:val="24"/>
    </w:rPr>
  </w:style>
  <w:style w:type="paragraph" w:styleId="44">
    <w:name w:val="Quote"/>
    <w:basedOn w:val="1"/>
    <w:next w:val="1"/>
    <w:link w:val="45"/>
    <w:qFormat/>
    <w:uiPriority w:val="29"/>
    <w:pPr>
      <w:overflowPunct w:val="0"/>
      <w:autoSpaceDE w:val="0"/>
      <w:autoSpaceDN w:val="0"/>
      <w:ind w:left="720" w:right="720"/>
    </w:pPr>
    <w:rPr>
      <w:i/>
    </w:rPr>
  </w:style>
  <w:style w:type="character" w:customStyle="1" w:styleId="45">
    <w:name w:val="Quote Char"/>
    <w:link w:val="44"/>
    <w:qFormat/>
    <w:uiPriority w:val="29"/>
    <w:rPr>
      <w:i/>
    </w:rPr>
  </w:style>
  <w:style w:type="paragraph" w:styleId="46">
    <w:name w:val="Intense Quote"/>
    <w:basedOn w:val="1"/>
    <w:next w:val="1"/>
    <w:link w:val="47"/>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7">
    <w:name w:val="Intense Quote Char"/>
    <w:link w:val="46"/>
    <w:qFormat/>
    <w:uiPriority w:val="30"/>
    <w:rPr>
      <w:i/>
    </w:rPr>
  </w:style>
  <w:style w:type="character" w:customStyle="1" w:styleId="48">
    <w:name w:val="Header Char"/>
    <w:basedOn w:val="28"/>
    <w:link w:val="17"/>
    <w:qFormat/>
    <w:uiPriority w:val="99"/>
  </w:style>
  <w:style w:type="character" w:customStyle="1" w:styleId="49">
    <w:name w:val="Footer Char"/>
    <w:basedOn w:val="28"/>
    <w:link w:val="16"/>
    <w:qFormat/>
    <w:uiPriority w:val="99"/>
  </w:style>
  <w:style w:type="character" w:customStyle="1" w:styleId="50">
    <w:name w:val="Caption Char"/>
    <w:link w:val="16"/>
    <w:qFormat/>
    <w:uiPriority w:val="99"/>
  </w:style>
  <w:style w:type="table" w:customStyle="1" w:styleId="51">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2">
    <w:name w:val="Plain Table 1"/>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3">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4">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5">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5"/>
    <w:basedOn w:val="26"/>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Grid Table 1 Light"/>
    <w:basedOn w:val="26"/>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8">
    <w:name w:val="Grid Table 1 Light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9">
    <w:name w:val="Grid Table 1 Light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0">
    <w:name w:val="Grid Table 1 Light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1">
    <w:name w:val="Grid Table 1 Light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2">
    <w:name w:val="Grid Table 1 Light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3">
    <w:name w:val="Grid Table 1 Light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4">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5">
    <w:name w:val="Grid Table 2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6">
    <w:name w:val="Grid Table 2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7">
    <w:name w:val="Grid Table 2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8">
    <w:name w:val="Grid Table 2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69">
    <w:name w:val="Grid Table 2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0">
    <w:name w:val="Grid Table 2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1">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2">
    <w:name w:val="Grid Table 3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3">
    <w:name w:val="Grid Table 3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4">
    <w:name w:val="Grid Table 3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5">
    <w:name w:val="Grid Table 3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6">
    <w:name w:val="Grid Table 3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7">
    <w:name w:val="Grid Table 3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8">
    <w:name w:val="Grid Table 4"/>
    <w:basedOn w:val="26"/>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9">
    <w:name w:val="Grid Table 4 - Accent 1"/>
    <w:basedOn w:val="26"/>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0">
    <w:name w:val="Grid Table 4 - Accent 2"/>
    <w:basedOn w:val="26"/>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1">
    <w:name w:val="Grid Table 4 - Accent 3"/>
    <w:basedOn w:val="26"/>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2">
    <w:name w:val="Grid Table 4 - Accent 4"/>
    <w:basedOn w:val="26"/>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3">
    <w:name w:val="Grid Table 4 - Accent 5"/>
    <w:basedOn w:val="26"/>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4">
    <w:name w:val="Grid Table 4 - Accent 6"/>
    <w:basedOn w:val="26"/>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5">
    <w:name w:val="Grid Table 5 Dark"/>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6">
    <w:name w:val="Grid Table 5 Dark- Accent 1"/>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7">
    <w:name w:val="Grid Table 5 Dark - Accent 2"/>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8">
    <w:name w:val="Grid Table 5 Dark - Accent 3"/>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89">
    <w:name w:val="Grid Table 5 Dark- Accent 4"/>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0">
    <w:name w:val="Grid Table 5 Dark - Accent 5"/>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1">
    <w:name w:val="Grid Table 5 Dark - Accent 6"/>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2">
    <w:name w:val="Grid Table 6 Colorful"/>
    <w:basedOn w:val="26"/>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3">
    <w:name w:val="Grid Table 6 Colorful - Accent 1"/>
    <w:basedOn w:val="26"/>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5">
    <w:name w:val="Grid Table 6 Colorful - Accent 3"/>
    <w:basedOn w:val="26"/>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6">
    <w:name w:val="Grid Table 6 Colorful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7">
    <w:name w:val="Grid Table 6 Colorful - Accent 5"/>
    <w:basedOn w:val="26"/>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8">
    <w:name w:val="Grid Table 6 Colorful - Accent 6"/>
    <w:basedOn w:val="26"/>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7 Colorful"/>
    <w:basedOn w:val="26"/>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0">
    <w:name w:val="Grid Table 7 Colorful - Accent 1"/>
    <w:basedOn w:val="26"/>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2"/>
    <w:basedOn w:val="26"/>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2">
    <w:name w:val="Grid Table 7 Colorful - Accent 3"/>
    <w:basedOn w:val="26"/>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3">
    <w:name w:val="Grid Table 7 Colorful - Accent 4"/>
    <w:basedOn w:val="26"/>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4">
    <w:name w:val="Grid Table 7 Colorful - Accent 5"/>
    <w:basedOn w:val="26"/>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5">
    <w:name w:val="Grid Table 7 Colorful - Accent 6"/>
    <w:basedOn w:val="26"/>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6">
    <w:name w:val="List Table 1 Light"/>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7">
    <w:name w:val="List Table 1 Light - Accent 1"/>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8">
    <w:name w:val="List Table 1 Light - Accent 2"/>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09">
    <w:name w:val="List Table 1 Light - Accent 3"/>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0">
    <w:name w:val="List Table 1 Light - Accent 4"/>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1">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2">
    <w:name w:val="List Table 1 Light - Accent 6"/>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3">
    <w:name w:val="List Table 2"/>
    <w:basedOn w:val="26"/>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4">
    <w:name w:val="List Table 2 - Accent 1"/>
    <w:basedOn w:val="26"/>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5">
    <w:name w:val="List Table 2 - Accent 2"/>
    <w:basedOn w:val="26"/>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6">
    <w:name w:val="List Table 2 - Accent 3"/>
    <w:basedOn w:val="26"/>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7">
    <w:name w:val="List Table 2 - Accent 4"/>
    <w:basedOn w:val="26"/>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8">
    <w:name w:val="List Table 2 - Accent 5"/>
    <w:basedOn w:val="26"/>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19">
    <w:name w:val="List Table 2 - Accent 6"/>
    <w:basedOn w:val="26"/>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0">
    <w:name w:val="List Table 3"/>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1">
    <w:name w:val="List Table 3 - Accent 1"/>
    <w:basedOn w:val="26"/>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2">
    <w:name w:val="List Table 3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3">
    <w:name w:val="List Table 3 - Accent 3"/>
    <w:basedOn w:val="26"/>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4">
    <w:name w:val="List Table 3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5">
    <w:name w:val="List Table 3 - Accent 5"/>
    <w:basedOn w:val="26"/>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6">
    <w:name w:val="List Table 3 - Accent 6"/>
    <w:basedOn w:val="26"/>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7">
    <w:name w:val="List Table 4"/>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8">
    <w:name w:val="List Table 4 - Accent 1"/>
    <w:basedOn w:val="26"/>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29">
    <w:name w:val="List Table 4 - Accent 2"/>
    <w:basedOn w:val="26"/>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0">
    <w:name w:val="List Table 4 - Accent 3"/>
    <w:basedOn w:val="26"/>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1">
    <w:name w:val="List Table 4 - Accent 4"/>
    <w:basedOn w:val="26"/>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2">
    <w:name w:val="List Table 4 - Accent 5"/>
    <w:basedOn w:val="26"/>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3">
    <w:name w:val="List Table 4 - Accent 6"/>
    <w:basedOn w:val="26"/>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4">
    <w:name w:val="List Table 5 Dark"/>
    <w:basedOn w:val="26"/>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5">
    <w:name w:val="List Table 5 Dark - Accent 1"/>
    <w:basedOn w:val="26"/>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6">
    <w:name w:val="List Table 5 Dark - Accent 2"/>
    <w:basedOn w:val="26"/>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7">
    <w:name w:val="List Table 5 Dark - Accent 3"/>
    <w:basedOn w:val="26"/>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8">
    <w:name w:val="List Table 5 Dark - Accent 4"/>
    <w:basedOn w:val="26"/>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39">
    <w:name w:val="List Table 5 Dark - Accent 5"/>
    <w:basedOn w:val="26"/>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0">
    <w:name w:val="List Table 5 Dark - Accent 6"/>
    <w:basedOn w:val="26"/>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1">
    <w:name w:val="List Table 6 Colorful"/>
    <w:basedOn w:val="26"/>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2">
    <w:name w:val="List Table 6 Colorful - Accent 1"/>
    <w:basedOn w:val="26"/>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3">
    <w:name w:val="List Table 6 Colorful - Accent 2"/>
    <w:basedOn w:val="26"/>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4">
    <w:name w:val="List Table 6 Colorful - Accent 3"/>
    <w:basedOn w:val="26"/>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5">
    <w:name w:val="List Table 6 Colorful - Accent 4"/>
    <w:basedOn w:val="26"/>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5"/>
    <w:basedOn w:val="26"/>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6"/>
    <w:basedOn w:val="26"/>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8">
    <w:name w:val="List Table 7 Colorful"/>
    <w:basedOn w:val="26"/>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9">
    <w:name w:val="List Table 7 Colorful - Accent 1"/>
    <w:basedOn w:val="26"/>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0">
    <w:name w:val="List Table 7 Colorful - Accent 2"/>
    <w:basedOn w:val="26"/>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1">
    <w:name w:val="List Table 7 Colorful - Accent 3"/>
    <w:basedOn w:val="26"/>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2">
    <w:name w:val="List Table 7 Colorful - Accent 4"/>
    <w:basedOn w:val="26"/>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5"/>
    <w:basedOn w:val="26"/>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6"/>
    <w:basedOn w:val="26"/>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5">
    <w:name w:val="Lined - Accent"/>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6">
    <w:name w:val="Lined - Accent 1"/>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7">
    <w:name w:val="Lined - Accent 2"/>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8">
    <w:name w:val="Lined - Accent 3"/>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59">
    <w:name w:val="Lined - Accent 4"/>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0">
    <w:name w:val="Lined - Accent 5"/>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1">
    <w:name w:val="Lined - Accent 6"/>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2">
    <w:name w:val="Bordered &amp; Lined - Accent"/>
    <w:basedOn w:val="26"/>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3">
    <w:name w:val="Bordered &amp; Lined - Accent 1"/>
    <w:basedOn w:val="26"/>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4">
    <w:name w:val="Bordered &amp; Lined - Accent 2"/>
    <w:basedOn w:val="26"/>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5">
    <w:name w:val="Bordered &amp; Lined - Accent 3"/>
    <w:basedOn w:val="26"/>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6">
    <w:name w:val="Bordered &amp; Lined - Accent 4"/>
    <w:basedOn w:val="26"/>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7">
    <w:name w:val="Bordered &amp; Lined - Accent 5"/>
    <w:basedOn w:val="26"/>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8">
    <w:name w:val="Bordered &amp; Lined - Accent 6"/>
    <w:basedOn w:val="26"/>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9">
    <w:name w:val="Bordered"/>
    <w:basedOn w:val="26"/>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0">
    <w:name w:val="Bordered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1">
    <w:name w:val="Bordered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2">
    <w:name w:val="Bordered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3">
    <w:name w:val="Bordered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4">
    <w:name w:val="Bordered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5">
    <w:name w:val="Bordered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6">
    <w:name w:val="Footnote Text Char"/>
    <w:link w:val="21"/>
    <w:qFormat/>
    <w:uiPriority w:val="99"/>
    <w:rPr>
      <w:sz w:val="18"/>
    </w:rPr>
  </w:style>
  <w:style w:type="paragraph" w:customStyle="1" w:styleId="17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78">
    <w:name w:val="默认段落字体1"/>
    <w:link w:val="1"/>
    <w:semiHidden/>
    <w:qFormat/>
    <w:uiPriority w:val="0"/>
  </w:style>
  <w:style w:type="table" w:customStyle="1" w:styleId="179">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0">
    <w:name w:val="正文文本1"/>
    <w:basedOn w:val="1"/>
    <w:next w:val="1"/>
    <w:qFormat/>
    <w:uiPriority w:val="0"/>
    <w:rPr>
      <w:rFonts w:ascii="仿宋_GB2312" w:eastAsia="仿宋_GB2312"/>
      <w:sz w:val="32"/>
    </w:rPr>
  </w:style>
  <w:style w:type="paragraph" w:customStyle="1" w:styleId="181">
    <w:name w:val="页脚1"/>
    <w:basedOn w:val="1"/>
    <w:qFormat/>
    <w:uiPriority w:val="0"/>
    <w:pPr>
      <w:tabs>
        <w:tab w:val="center" w:pos="4153"/>
        <w:tab w:val="right" w:pos="8306"/>
      </w:tabs>
      <w:snapToGrid w:val="0"/>
      <w:jc w:val="left"/>
    </w:pPr>
    <w:rPr>
      <w:sz w:val="18"/>
    </w:rPr>
  </w:style>
  <w:style w:type="paragraph" w:customStyle="1" w:styleId="182">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83">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en-US"/>
    </w:rPr>
  </w:style>
  <w:style w:type="paragraph" w:customStyle="1" w:styleId="184">
    <w:name w:val="普通(网站)1"/>
    <w:basedOn w:val="1"/>
    <w:qFormat/>
    <w:uiPriority w:val="0"/>
    <w:pPr>
      <w:spacing w:before="100" w:beforeAutospacing="1" w:after="100" w:afterAutospacing="1"/>
      <w:ind w:left="0" w:right="0"/>
      <w:jc w:val="left"/>
    </w:pPr>
    <w:rPr>
      <w:kern w:val="0"/>
      <w:sz w:val="24"/>
      <w:lang w:val="en-US" w:eastAsia="zh-CN" w:bidi="en-US"/>
    </w:rPr>
  </w:style>
  <w:style w:type="character" w:customStyle="1" w:styleId="185">
    <w:name w:val="要点1"/>
    <w:basedOn w:val="178"/>
    <w:link w:val="1"/>
    <w:qFormat/>
    <w:uiPriority w:val="0"/>
    <w:rPr>
      <w:b/>
    </w:rPr>
  </w:style>
  <w:style w:type="character" w:customStyle="1" w:styleId="186">
    <w:name w:val="超链接1"/>
    <w:link w:val="1"/>
    <w:qFormat/>
    <w:uiPriority w:val="0"/>
    <w:rPr>
      <w:color w:val="0000FF"/>
      <w:u w:val="single"/>
    </w:rPr>
  </w:style>
  <w:style w:type="paragraph" w:customStyle="1" w:styleId="187">
    <w:name w:val="p1"/>
    <w:basedOn w:val="1"/>
    <w:qFormat/>
    <w:uiPriority w:val="0"/>
    <w:pPr>
      <w:spacing w:line="380" w:lineRule="atLeast"/>
      <w:jc w:val="left"/>
    </w:pPr>
    <w:rPr>
      <w:rFonts w:ascii="Helvetica Neue" w:hAnsi="Helvetica Neue" w:eastAsia="Helvetica Neue"/>
      <w:color w:val="000000"/>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7232</Words>
  <Characters>7616</Characters>
  <TotalTime>2</TotalTime>
  <ScaleCrop>false</ScaleCrop>
  <LinksUpToDate>false</LinksUpToDate>
  <CharactersWithSpaces>7618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2025-11-20T12:13:00Z</dcterms:created>
  <dc:creator>夏海坤</dc:creator>
  <cp:lastModifiedBy>毛天水</cp:lastModifiedBy>
  <dcterms:modified xsi:type="dcterms:W3CDTF">2025-11-20T05:01:13Z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ABFADB54106A42A5B660429E64548457_13</vt:lpwstr>
  </property>
  <property fmtid="{D5CDD505-2E9C-101B-9397-08002B2CF9AE}" pid="4" name="KSOTemplateDocerSaveRecord">
    <vt:lpwstr>eyJoZGlkIjoiYjAxNzQ0NWMxYWRhNjU2NDRmMDMyOWMyNmI0MTI0ODQiLCJ1c2VySWQiOiIxNzI4ODAzNjY3In0=</vt:lpwstr>
  </property>
</Properties>
</file>